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B501F" w:rsidRPr="00090216" w14:paraId="5A4885A5" w14:textId="77777777" w:rsidTr="004F69F4">
        <w:trPr>
          <w:trHeight w:val="2175"/>
        </w:trPr>
        <w:tc>
          <w:tcPr>
            <w:tcW w:w="9747" w:type="dxa"/>
            <w:shd w:val="clear" w:color="auto" w:fill="auto"/>
          </w:tcPr>
          <w:p w14:paraId="0EF14DF6" w14:textId="6CBE389A" w:rsidR="00AB501F" w:rsidRPr="00090216" w:rsidRDefault="00AB501F" w:rsidP="006D3BF2">
            <w:pPr>
              <w:tabs>
                <w:tab w:val="left" w:pos="-1440"/>
                <w:tab w:val="left" w:pos="-720"/>
                <w:tab w:val="left" w:pos="0"/>
                <w:tab w:val="left" w:pos="1080"/>
                <w:tab w:val="left" w:pos="1440"/>
              </w:tabs>
              <w:suppressAutoHyphens/>
              <w:spacing w:beforeLines="60" w:before="144" w:afterLines="60" w:after="144" w:line="600" w:lineRule="auto"/>
              <w:jc w:val="both"/>
              <w:rPr>
                <w:rFonts w:ascii="Times New Roman" w:hAnsi="Times New Roman" w:cs="Times New Roman"/>
                <w:b/>
                <w:spacing w:val="-3"/>
              </w:rPr>
            </w:pPr>
          </w:p>
        </w:tc>
      </w:tr>
    </w:tbl>
    <w:p w14:paraId="2B3BFC62" w14:textId="77777777" w:rsidR="00AB501F" w:rsidRPr="00090216" w:rsidRDefault="00AB501F" w:rsidP="007125CA">
      <w:pPr>
        <w:tabs>
          <w:tab w:val="left" w:pos="-1440"/>
          <w:tab w:val="left" w:pos="-720"/>
          <w:tab w:val="left" w:pos="0"/>
          <w:tab w:val="left" w:pos="1080"/>
          <w:tab w:val="left" w:pos="1440"/>
        </w:tabs>
        <w:suppressAutoHyphens/>
        <w:spacing w:beforeLines="60" w:before="144" w:afterLines="60" w:after="144" w:line="276" w:lineRule="auto"/>
        <w:jc w:val="both"/>
        <w:rPr>
          <w:rFonts w:ascii="Times New Roman" w:hAnsi="Times New Roman" w:cs="Times New Roman"/>
          <w:b/>
          <w:spacing w:val="-3"/>
        </w:rPr>
      </w:pPr>
    </w:p>
    <w:p w14:paraId="374E1597" w14:textId="77777777" w:rsidR="00AB501F" w:rsidRPr="00090216" w:rsidRDefault="00066B5D" w:rsidP="007125CA">
      <w:pPr>
        <w:tabs>
          <w:tab w:val="center" w:pos="4680"/>
        </w:tabs>
        <w:suppressAutoHyphens/>
        <w:spacing w:beforeLines="60" w:before="144" w:afterLines="60" w:after="144" w:line="276" w:lineRule="auto"/>
        <w:jc w:val="center"/>
        <w:rPr>
          <w:rFonts w:ascii="Times New Roman" w:hAnsi="Times New Roman" w:cs="Times New Roman"/>
          <w:b/>
          <w:spacing w:val="-3"/>
        </w:rPr>
      </w:pPr>
      <w:r w:rsidRPr="00090216">
        <w:rPr>
          <w:rFonts w:ascii="Times New Roman" w:hAnsi="Times New Roman" w:cs="Times New Roman"/>
          <w:b/>
          <w:spacing w:val="-3"/>
        </w:rPr>
        <w:t>WIGTON T</w:t>
      </w:r>
      <w:r w:rsidR="00AB501F" w:rsidRPr="00090216">
        <w:rPr>
          <w:rFonts w:ascii="Times New Roman" w:hAnsi="Times New Roman" w:cs="Times New Roman"/>
          <w:b/>
          <w:spacing w:val="-3"/>
        </w:rPr>
        <w:t>OWN COUNCIL</w:t>
      </w:r>
    </w:p>
    <w:p w14:paraId="499F2177" w14:textId="77777777" w:rsidR="00AB501F" w:rsidRPr="00090216" w:rsidRDefault="00AB501F" w:rsidP="007125CA">
      <w:pPr>
        <w:tabs>
          <w:tab w:val="center" w:pos="0"/>
        </w:tabs>
        <w:suppressAutoHyphens/>
        <w:spacing w:beforeLines="60" w:before="144" w:afterLines="60" w:after="144" w:line="276" w:lineRule="auto"/>
        <w:jc w:val="center"/>
        <w:rPr>
          <w:rFonts w:ascii="Times New Roman" w:hAnsi="Times New Roman" w:cs="Times New Roman"/>
          <w:i/>
          <w:spacing w:val="-3"/>
        </w:rPr>
      </w:pPr>
      <w:r w:rsidRPr="00090216">
        <w:rPr>
          <w:rFonts w:ascii="Times New Roman" w:hAnsi="Times New Roman" w:cs="Times New Roman"/>
          <w:b/>
          <w:spacing w:val="-3"/>
        </w:rPr>
        <w:t>FINANCIAL REGULATIONS</w:t>
      </w:r>
    </w:p>
    <w:p w14:paraId="78D3A360" w14:textId="77777777" w:rsidR="00AB501F" w:rsidRPr="00090216" w:rsidRDefault="00AB501F" w:rsidP="007125CA">
      <w:pPr>
        <w:tabs>
          <w:tab w:val="center" w:pos="4680"/>
        </w:tabs>
        <w:suppressAutoHyphens/>
        <w:spacing w:beforeLines="60" w:before="144" w:afterLines="60" w:after="144" w:line="276" w:lineRule="auto"/>
        <w:jc w:val="center"/>
        <w:rPr>
          <w:rFonts w:ascii="Times New Roman" w:hAnsi="Times New Roman" w:cs="Times New Roman"/>
          <w:i/>
          <w:spacing w:val="-3"/>
        </w:rPr>
      </w:pPr>
    </w:p>
    <w:p w14:paraId="6A2F8F36" w14:textId="77777777" w:rsidR="00AB501F" w:rsidRPr="00090216" w:rsidRDefault="00AB501F" w:rsidP="007125CA">
      <w:pPr>
        <w:tabs>
          <w:tab w:val="left" w:pos="-1440"/>
          <w:tab w:val="left" w:pos="-720"/>
          <w:tab w:val="left" w:pos="0"/>
          <w:tab w:val="left" w:pos="1080"/>
          <w:tab w:val="left" w:pos="1440"/>
        </w:tabs>
        <w:suppressAutoHyphens/>
        <w:spacing w:beforeLines="60" w:before="144" w:afterLines="60" w:after="144" w:line="276" w:lineRule="auto"/>
        <w:jc w:val="center"/>
        <w:rPr>
          <w:rFonts w:ascii="Times New Roman" w:hAnsi="Times New Roman" w:cs="Times New Roman"/>
          <w:b/>
          <w:spacing w:val="-3"/>
          <w:u w:val="single"/>
        </w:rPr>
      </w:pPr>
      <w:r w:rsidRPr="00090216">
        <w:rPr>
          <w:rFonts w:ascii="Times New Roman" w:hAnsi="Times New Roman" w:cs="Times New Roman"/>
          <w:b/>
          <w:spacing w:val="-3"/>
          <w:u w:val="single"/>
        </w:rPr>
        <w:t>INDEX</w:t>
      </w:r>
    </w:p>
    <w:p w14:paraId="3D95F5D7" w14:textId="77777777" w:rsidR="00AB501F" w:rsidRPr="00090216" w:rsidRDefault="00AB501F" w:rsidP="007125CA">
      <w:pPr>
        <w:pStyle w:val="TOCHeading"/>
        <w:spacing w:beforeLines="60" w:before="144" w:afterLines="60" w:after="144"/>
        <w:jc w:val="both"/>
        <w:rPr>
          <w:rFonts w:ascii="Times New Roman" w:hAnsi="Times New Roman"/>
          <w:color w:val="000000"/>
          <w:sz w:val="24"/>
          <w:szCs w:val="24"/>
        </w:rPr>
      </w:pPr>
    </w:p>
    <w:p w14:paraId="3D05102C" w14:textId="77777777" w:rsidR="00DE1E08" w:rsidRPr="00EE578E" w:rsidRDefault="00EB26F8">
      <w:pPr>
        <w:pStyle w:val="TOC1"/>
        <w:tabs>
          <w:tab w:val="left" w:pos="440"/>
          <w:tab w:val="right" w:leader="dot" w:pos="9016"/>
        </w:tabs>
        <w:rPr>
          <w:rFonts w:ascii="Times New Roman" w:eastAsiaTheme="minorEastAsia" w:hAnsi="Times New Roman" w:cs="Times New Roman"/>
          <w:noProof/>
          <w:sz w:val="22"/>
          <w:szCs w:val="22"/>
          <w:lang w:eastAsia="en-GB"/>
        </w:rPr>
      </w:pPr>
      <w:r w:rsidRPr="00EE578E">
        <w:rPr>
          <w:rFonts w:ascii="Times New Roman" w:hAnsi="Times New Roman" w:cs="Times New Roman"/>
        </w:rPr>
        <w:fldChar w:fldCharType="begin"/>
      </w:r>
      <w:r w:rsidR="00AB501F" w:rsidRPr="00EE578E">
        <w:rPr>
          <w:rFonts w:ascii="Times New Roman" w:hAnsi="Times New Roman" w:cs="Times New Roman"/>
        </w:rPr>
        <w:instrText xml:space="preserve"> TOC \h \z \t "Heading 1111,1" </w:instrText>
      </w:r>
      <w:r w:rsidRPr="00EE578E">
        <w:rPr>
          <w:rFonts w:ascii="Times New Roman" w:hAnsi="Times New Roman" w:cs="Times New Roman"/>
        </w:rPr>
        <w:fldChar w:fldCharType="separate"/>
      </w:r>
      <w:hyperlink w:anchor="_Toc476218535" w:history="1">
        <w:r w:rsidR="00DE1E08" w:rsidRPr="00EE578E">
          <w:rPr>
            <w:rStyle w:val="Hyperlink"/>
            <w:rFonts w:ascii="Times New Roman" w:hAnsi="Times New Roman" w:cs="Times New Roman"/>
            <w:noProof/>
          </w:rPr>
          <w:t>1.</w:t>
        </w:r>
        <w:r w:rsidR="00DE1E08" w:rsidRPr="00EE578E">
          <w:rPr>
            <w:rFonts w:ascii="Times New Roman" w:eastAsiaTheme="minorEastAsia" w:hAnsi="Times New Roman" w:cs="Times New Roman"/>
            <w:noProof/>
            <w:sz w:val="22"/>
            <w:szCs w:val="22"/>
            <w:lang w:eastAsia="en-GB"/>
          </w:rPr>
          <w:tab/>
        </w:r>
        <w:r w:rsidR="00DE1E08" w:rsidRPr="00EE578E">
          <w:rPr>
            <w:rStyle w:val="Hyperlink"/>
            <w:rFonts w:ascii="Times New Roman" w:hAnsi="Times New Roman" w:cs="Times New Roman"/>
            <w:noProof/>
          </w:rPr>
          <w:t>GENERAL</w:t>
        </w:r>
        <w:r w:rsidR="00DE1E08" w:rsidRPr="00EE578E">
          <w:rPr>
            <w:rFonts w:ascii="Times New Roman" w:hAnsi="Times New Roman" w:cs="Times New Roman"/>
            <w:noProof/>
            <w:webHidden/>
          </w:rPr>
          <w:tab/>
        </w:r>
        <w:r w:rsidR="00DE1E08" w:rsidRPr="00EE578E">
          <w:rPr>
            <w:rFonts w:ascii="Times New Roman" w:hAnsi="Times New Roman" w:cs="Times New Roman"/>
            <w:noProof/>
            <w:webHidden/>
          </w:rPr>
          <w:fldChar w:fldCharType="begin"/>
        </w:r>
        <w:r w:rsidR="00DE1E08" w:rsidRPr="00EE578E">
          <w:rPr>
            <w:rFonts w:ascii="Times New Roman" w:hAnsi="Times New Roman" w:cs="Times New Roman"/>
            <w:noProof/>
            <w:webHidden/>
          </w:rPr>
          <w:instrText xml:space="preserve"> PAGEREF _Toc476218535 \h </w:instrText>
        </w:r>
        <w:r w:rsidR="00DE1E08" w:rsidRPr="00EE578E">
          <w:rPr>
            <w:rFonts w:ascii="Times New Roman" w:hAnsi="Times New Roman" w:cs="Times New Roman"/>
            <w:noProof/>
            <w:webHidden/>
          </w:rPr>
        </w:r>
        <w:r w:rsidR="00DE1E08" w:rsidRPr="00EE578E">
          <w:rPr>
            <w:rFonts w:ascii="Times New Roman" w:hAnsi="Times New Roman" w:cs="Times New Roman"/>
            <w:noProof/>
            <w:webHidden/>
          </w:rPr>
          <w:fldChar w:fldCharType="separate"/>
        </w:r>
        <w:r w:rsidR="00DE1E08" w:rsidRPr="00EE578E">
          <w:rPr>
            <w:rFonts w:ascii="Times New Roman" w:hAnsi="Times New Roman" w:cs="Times New Roman"/>
            <w:noProof/>
            <w:webHidden/>
          </w:rPr>
          <w:t>2</w:t>
        </w:r>
        <w:r w:rsidR="00DE1E08" w:rsidRPr="00EE578E">
          <w:rPr>
            <w:rFonts w:ascii="Times New Roman" w:hAnsi="Times New Roman" w:cs="Times New Roman"/>
            <w:noProof/>
            <w:webHidden/>
          </w:rPr>
          <w:fldChar w:fldCharType="end"/>
        </w:r>
      </w:hyperlink>
    </w:p>
    <w:p w14:paraId="064A4460" w14:textId="77777777" w:rsidR="00DE1E08" w:rsidRPr="00EE578E" w:rsidRDefault="00D37A00">
      <w:pPr>
        <w:pStyle w:val="TOC1"/>
        <w:tabs>
          <w:tab w:val="left" w:pos="440"/>
          <w:tab w:val="right" w:leader="dot" w:pos="9016"/>
        </w:tabs>
        <w:rPr>
          <w:rStyle w:val="Hyperlink"/>
          <w:rFonts w:ascii="Times New Roman" w:hAnsi="Times New Roman" w:cs="Times New Roman"/>
          <w:noProof/>
        </w:rPr>
      </w:pPr>
      <w:hyperlink w:anchor="_Toc476218536" w:history="1">
        <w:r w:rsidR="00DE1E08" w:rsidRPr="00EE578E">
          <w:rPr>
            <w:rStyle w:val="Hyperlink"/>
            <w:rFonts w:ascii="Times New Roman" w:hAnsi="Times New Roman" w:cs="Times New Roman"/>
            <w:noProof/>
          </w:rPr>
          <w:t>2.</w:t>
        </w:r>
        <w:r w:rsidR="00DE1E08" w:rsidRPr="00EE578E">
          <w:rPr>
            <w:rFonts w:ascii="Times New Roman" w:eastAsiaTheme="minorEastAsia" w:hAnsi="Times New Roman" w:cs="Times New Roman"/>
            <w:noProof/>
            <w:sz w:val="22"/>
            <w:szCs w:val="22"/>
            <w:lang w:eastAsia="en-GB"/>
          </w:rPr>
          <w:tab/>
        </w:r>
        <w:r w:rsidR="00DE1E08" w:rsidRPr="00EE578E">
          <w:rPr>
            <w:rStyle w:val="Hyperlink"/>
            <w:rFonts w:ascii="Times New Roman" w:hAnsi="Times New Roman" w:cs="Times New Roman"/>
            <w:noProof/>
          </w:rPr>
          <w:t>ACCOUNTING AND AUDIT (INTERNAL AND EXTERNAL)</w:t>
        </w:r>
        <w:r w:rsidR="00DE1E08" w:rsidRPr="00EE578E">
          <w:rPr>
            <w:rFonts w:ascii="Times New Roman" w:hAnsi="Times New Roman" w:cs="Times New Roman"/>
            <w:noProof/>
            <w:webHidden/>
          </w:rPr>
          <w:tab/>
          <w:t>4</w:t>
        </w:r>
      </w:hyperlink>
    </w:p>
    <w:p w14:paraId="6A2DC8ED" w14:textId="77777777" w:rsidR="00DE1E08" w:rsidRPr="00EE578E" w:rsidRDefault="00DE1E08" w:rsidP="00DE1E08">
      <w:pPr>
        <w:rPr>
          <w:rFonts w:ascii="Times New Roman" w:eastAsiaTheme="minorEastAsia" w:hAnsi="Times New Roman" w:cs="Times New Roman"/>
        </w:rPr>
      </w:pPr>
      <w:r w:rsidRPr="00EE578E">
        <w:rPr>
          <w:rFonts w:ascii="Times New Roman" w:eastAsiaTheme="minorEastAsia" w:hAnsi="Times New Roman" w:cs="Times New Roman"/>
        </w:rPr>
        <w:t xml:space="preserve">3.   </w:t>
      </w:r>
      <w:r w:rsidR="00EE578E">
        <w:rPr>
          <w:rFonts w:ascii="Times New Roman" w:eastAsiaTheme="minorEastAsia" w:hAnsi="Times New Roman" w:cs="Times New Roman"/>
        </w:rPr>
        <w:t xml:space="preserve"> </w:t>
      </w:r>
      <w:r w:rsidRPr="00EE578E">
        <w:rPr>
          <w:rFonts w:ascii="Times New Roman" w:eastAsiaTheme="minorEastAsia" w:hAnsi="Times New Roman" w:cs="Times New Roman"/>
        </w:rPr>
        <w:t>ANNUAL ESTIMATES (BUDGET) AND FORWARD PLANNING ……………</w:t>
      </w:r>
      <w:r w:rsidR="00EE578E">
        <w:rPr>
          <w:rFonts w:ascii="Times New Roman" w:eastAsiaTheme="minorEastAsia" w:hAnsi="Times New Roman" w:cs="Times New Roman"/>
        </w:rPr>
        <w:t xml:space="preserve">…   </w:t>
      </w:r>
      <w:r w:rsidR="003B2499" w:rsidRPr="00EE578E">
        <w:rPr>
          <w:rFonts w:ascii="Times New Roman" w:eastAsiaTheme="minorEastAsia" w:hAnsi="Times New Roman" w:cs="Times New Roman"/>
        </w:rPr>
        <w:t xml:space="preserve"> </w:t>
      </w:r>
      <w:r w:rsidRPr="00EE578E">
        <w:rPr>
          <w:rFonts w:ascii="Times New Roman" w:eastAsiaTheme="minorEastAsia" w:hAnsi="Times New Roman" w:cs="Times New Roman"/>
        </w:rPr>
        <w:t>6</w:t>
      </w:r>
    </w:p>
    <w:p w14:paraId="798212D2" w14:textId="77777777" w:rsidR="00DE1E08" w:rsidRPr="00EE578E" w:rsidRDefault="00D37A00">
      <w:pPr>
        <w:pStyle w:val="TOC1"/>
        <w:tabs>
          <w:tab w:val="left" w:pos="440"/>
          <w:tab w:val="right" w:leader="dot" w:pos="9016"/>
        </w:tabs>
        <w:rPr>
          <w:rFonts w:ascii="Times New Roman" w:eastAsiaTheme="minorEastAsia" w:hAnsi="Times New Roman" w:cs="Times New Roman"/>
          <w:noProof/>
          <w:sz w:val="22"/>
          <w:szCs w:val="22"/>
          <w:lang w:eastAsia="en-GB"/>
        </w:rPr>
      </w:pPr>
      <w:hyperlink w:anchor="_Toc476218539" w:history="1">
        <w:r w:rsidR="00DE1E08" w:rsidRPr="00EE578E">
          <w:rPr>
            <w:rStyle w:val="Hyperlink"/>
            <w:rFonts w:ascii="Times New Roman" w:hAnsi="Times New Roman" w:cs="Times New Roman"/>
            <w:noProof/>
          </w:rPr>
          <w:t>4.</w:t>
        </w:r>
        <w:r w:rsidR="00DE1E08" w:rsidRPr="00EE578E">
          <w:rPr>
            <w:rFonts w:ascii="Times New Roman" w:eastAsiaTheme="minorEastAsia" w:hAnsi="Times New Roman" w:cs="Times New Roman"/>
            <w:noProof/>
            <w:sz w:val="22"/>
            <w:szCs w:val="22"/>
            <w:lang w:eastAsia="en-GB"/>
          </w:rPr>
          <w:tab/>
        </w:r>
        <w:r w:rsidR="00DE1E08" w:rsidRPr="00EE578E">
          <w:rPr>
            <w:rStyle w:val="Hyperlink"/>
            <w:rFonts w:ascii="Times New Roman" w:hAnsi="Times New Roman" w:cs="Times New Roman"/>
            <w:noProof/>
          </w:rPr>
          <w:t>BUDGETARY CONTROL AND AUTHORITY TO SPEND</w:t>
        </w:r>
        <w:r w:rsidR="00DE1E08" w:rsidRPr="00EE578E">
          <w:rPr>
            <w:rFonts w:ascii="Times New Roman" w:hAnsi="Times New Roman" w:cs="Times New Roman"/>
            <w:noProof/>
            <w:webHidden/>
          </w:rPr>
          <w:tab/>
          <w:t>6</w:t>
        </w:r>
      </w:hyperlink>
    </w:p>
    <w:p w14:paraId="0E19039E" w14:textId="77777777" w:rsidR="00DE1E08" w:rsidRPr="00EE578E" w:rsidRDefault="00D37A00">
      <w:pPr>
        <w:pStyle w:val="TOC1"/>
        <w:tabs>
          <w:tab w:val="left" w:pos="440"/>
          <w:tab w:val="right" w:leader="dot" w:pos="9016"/>
        </w:tabs>
        <w:rPr>
          <w:rFonts w:ascii="Times New Roman" w:eastAsiaTheme="minorEastAsia" w:hAnsi="Times New Roman" w:cs="Times New Roman"/>
          <w:noProof/>
          <w:sz w:val="22"/>
          <w:szCs w:val="22"/>
          <w:lang w:eastAsia="en-GB"/>
        </w:rPr>
      </w:pPr>
      <w:hyperlink w:anchor="_Toc476218540" w:history="1">
        <w:r w:rsidR="00DE1E08" w:rsidRPr="00EE578E">
          <w:rPr>
            <w:rStyle w:val="Hyperlink"/>
            <w:rFonts w:ascii="Times New Roman" w:hAnsi="Times New Roman" w:cs="Times New Roman"/>
            <w:noProof/>
          </w:rPr>
          <w:t>5.</w:t>
        </w:r>
        <w:r w:rsidR="00DE1E08" w:rsidRPr="00EE578E">
          <w:rPr>
            <w:rFonts w:ascii="Times New Roman" w:eastAsiaTheme="minorEastAsia" w:hAnsi="Times New Roman" w:cs="Times New Roman"/>
            <w:noProof/>
            <w:sz w:val="22"/>
            <w:szCs w:val="22"/>
            <w:lang w:eastAsia="en-GB"/>
          </w:rPr>
          <w:tab/>
        </w:r>
        <w:r w:rsidR="00DE1E08" w:rsidRPr="00EE578E">
          <w:rPr>
            <w:rStyle w:val="Hyperlink"/>
            <w:rFonts w:ascii="Times New Roman" w:hAnsi="Times New Roman" w:cs="Times New Roman"/>
            <w:noProof/>
          </w:rPr>
          <w:t>BANKING ARRANGEMENTS AND AUTHORISATION OF PAYMENTS</w:t>
        </w:r>
        <w:r w:rsidR="00DE1E08" w:rsidRPr="00EE578E">
          <w:rPr>
            <w:rFonts w:ascii="Times New Roman" w:hAnsi="Times New Roman" w:cs="Times New Roman"/>
            <w:noProof/>
            <w:webHidden/>
          </w:rPr>
          <w:tab/>
        </w:r>
        <w:r w:rsidR="00DE1E08" w:rsidRPr="00EE578E">
          <w:rPr>
            <w:rFonts w:ascii="Times New Roman" w:hAnsi="Times New Roman" w:cs="Times New Roman"/>
            <w:noProof/>
            <w:webHidden/>
          </w:rPr>
          <w:fldChar w:fldCharType="begin"/>
        </w:r>
        <w:r w:rsidR="00DE1E08" w:rsidRPr="00EE578E">
          <w:rPr>
            <w:rFonts w:ascii="Times New Roman" w:hAnsi="Times New Roman" w:cs="Times New Roman"/>
            <w:noProof/>
            <w:webHidden/>
          </w:rPr>
          <w:instrText xml:space="preserve"> PAGEREF _Toc476218540 \h </w:instrText>
        </w:r>
        <w:r w:rsidR="00DE1E08" w:rsidRPr="00EE578E">
          <w:rPr>
            <w:rFonts w:ascii="Times New Roman" w:hAnsi="Times New Roman" w:cs="Times New Roman"/>
            <w:noProof/>
            <w:webHidden/>
          </w:rPr>
        </w:r>
        <w:r w:rsidR="00DE1E08" w:rsidRPr="00EE578E">
          <w:rPr>
            <w:rFonts w:ascii="Times New Roman" w:hAnsi="Times New Roman" w:cs="Times New Roman"/>
            <w:noProof/>
            <w:webHidden/>
          </w:rPr>
          <w:fldChar w:fldCharType="separate"/>
        </w:r>
        <w:r w:rsidR="00DE1E08" w:rsidRPr="00EE578E">
          <w:rPr>
            <w:rFonts w:ascii="Times New Roman" w:hAnsi="Times New Roman" w:cs="Times New Roman"/>
            <w:noProof/>
            <w:webHidden/>
          </w:rPr>
          <w:t>8</w:t>
        </w:r>
        <w:r w:rsidR="00DE1E08" w:rsidRPr="00EE578E">
          <w:rPr>
            <w:rFonts w:ascii="Times New Roman" w:hAnsi="Times New Roman" w:cs="Times New Roman"/>
            <w:noProof/>
            <w:webHidden/>
          </w:rPr>
          <w:fldChar w:fldCharType="end"/>
        </w:r>
      </w:hyperlink>
    </w:p>
    <w:p w14:paraId="70AC8BA7" w14:textId="77777777" w:rsidR="00DE1E08" w:rsidRPr="00EE578E" w:rsidRDefault="00D37A00">
      <w:pPr>
        <w:pStyle w:val="TOC1"/>
        <w:tabs>
          <w:tab w:val="left" w:pos="440"/>
          <w:tab w:val="right" w:leader="dot" w:pos="9016"/>
        </w:tabs>
        <w:rPr>
          <w:rFonts w:ascii="Times New Roman" w:eastAsiaTheme="minorEastAsia" w:hAnsi="Times New Roman" w:cs="Times New Roman"/>
          <w:noProof/>
          <w:sz w:val="22"/>
          <w:szCs w:val="22"/>
          <w:lang w:eastAsia="en-GB"/>
        </w:rPr>
      </w:pPr>
      <w:hyperlink w:anchor="_Toc476218541" w:history="1">
        <w:r w:rsidR="00DE1E08" w:rsidRPr="00EE578E">
          <w:rPr>
            <w:rStyle w:val="Hyperlink"/>
            <w:rFonts w:ascii="Times New Roman" w:hAnsi="Times New Roman" w:cs="Times New Roman"/>
            <w:noProof/>
          </w:rPr>
          <w:t>6.</w:t>
        </w:r>
        <w:r w:rsidR="00DE1E08" w:rsidRPr="00EE578E">
          <w:rPr>
            <w:rFonts w:ascii="Times New Roman" w:eastAsiaTheme="minorEastAsia" w:hAnsi="Times New Roman" w:cs="Times New Roman"/>
            <w:noProof/>
            <w:sz w:val="22"/>
            <w:szCs w:val="22"/>
            <w:lang w:eastAsia="en-GB"/>
          </w:rPr>
          <w:tab/>
        </w:r>
        <w:r w:rsidR="00DE1E08" w:rsidRPr="00EE578E">
          <w:rPr>
            <w:rStyle w:val="Hyperlink"/>
            <w:rFonts w:ascii="Times New Roman" w:hAnsi="Times New Roman" w:cs="Times New Roman"/>
            <w:noProof/>
          </w:rPr>
          <w:t>INSTRUCTIONS FOR THE MAKING OF PAYMENTS</w:t>
        </w:r>
        <w:r w:rsidR="00DE1E08" w:rsidRPr="00EE578E">
          <w:rPr>
            <w:rFonts w:ascii="Times New Roman" w:hAnsi="Times New Roman" w:cs="Times New Roman"/>
            <w:noProof/>
            <w:webHidden/>
          </w:rPr>
          <w:tab/>
        </w:r>
        <w:r w:rsidR="00DE1E08" w:rsidRPr="00EE578E">
          <w:rPr>
            <w:rFonts w:ascii="Times New Roman" w:hAnsi="Times New Roman" w:cs="Times New Roman"/>
            <w:noProof/>
            <w:webHidden/>
          </w:rPr>
          <w:fldChar w:fldCharType="begin"/>
        </w:r>
        <w:r w:rsidR="00DE1E08" w:rsidRPr="00EE578E">
          <w:rPr>
            <w:rFonts w:ascii="Times New Roman" w:hAnsi="Times New Roman" w:cs="Times New Roman"/>
            <w:noProof/>
            <w:webHidden/>
          </w:rPr>
          <w:instrText xml:space="preserve"> PAGEREF _Toc476218541 \h </w:instrText>
        </w:r>
        <w:r w:rsidR="00DE1E08" w:rsidRPr="00EE578E">
          <w:rPr>
            <w:rFonts w:ascii="Times New Roman" w:hAnsi="Times New Roman" w:cs="Times New Roman"/>
            <w:noProof/>
            <w:webHidden/>
          </w:rPr>
        </w:r>
        <w:r w:rsidR="00DE1E08" w:rsidRPr="00EE578E">
          <w:rPr>
            <w:rFonts w:ascii="Times New Roman" w:hAnsi="Times New Roman" w:cs="Times New Roman"/>
            <w:noProof/>
            <w:webHidden/>
          </w:rPr>
          <w:fldChar w:fldCharType="separate"/>
        </w:r>
        <w:r w:rsidR="00DE1E08" w:rsidRPr="00EE578E">
          <w:rPr>
            <w:rFonts w:ascii="Times New Roman" w:hAnsi="Times New Roman" w:cs="Times New Roman"/>
            <w:noProof/>
            <w:webHidden/>
          </w:rPr>
          <w:t>9</w:t>
        </w:r>
        <w:r w:rsidR="00DE1E08" w:rsidRPr="00EE578E">
          <w:rPr>
            <w:rFonts w:ascii="Times New Roman" w:hAnsi="Times New Roman" w:cs="Times New Roman"/>
            <w:noProof/>
            <w:webHidden/>
          </w:rPr>
          <w:fldChar w:fldCharType="end"/>
        </w:r>
      </w:hyperlink>
    </w:p>
    <w:p w14:paraId="26767BE8" w14:textId="77777777" w:rsidR="00DE1E08" w:rsidRPr="00EE578E" w:rsidRDefault="00D37A00">
      <w:pPr>
        <w:pStyle w:val="TOC1"/>
        <w:tabs>
          <w:tab w:val="left" w:pos="440"/>
          <w:tab w:val="right" w:leader="dot" w:pos="9016"/>
        </w:tabs>
        <w:rPr>
          <w:rFonts w:ascii="Times New Roman" w:eastAsiaTheme="minorEastAsia" w:hAnsi="Times New Roman" w:cs="Times New Roman"/>
          <w:noProof/>
          <w:sz w:val="22"/>
          <w:szCs w:val="22"/>
          <w:lang w:eastAsia="en-GB"/>
        </w:rPr>
      </w:pPr>
      <w:hyperlink w:anchor="_Toc476218542" w:history="1">
        <w:r w:rsidR="00DE1E08" w:rsidRPr="00EE578E">
          <w:rPr>
            <w:rStyle w:val="Hyperlink"/>
            <w:rFonts w:ascii="Times New Roman" w:hAnsi="Times New Roman" w:cs="Times New Roman"/>
            <w:noProof/>
          </w:rPr>
          <w:t>7.</w:t>
        </w:r>
        <w:r w:rsidR="00DE1E08" w:rsidRPr="00EE578E">
          <w:rPr>
            <w:rFonts w:ascii="Times New Roman" w:eastAsiaTheme="minorEastAsia" w:hAnsi="Times New Roman" w:cs="Times New Roman"/>
            <w:noProof/>
            <w:sz w:val="22"/>
            <w:szCs w:val="22"/>
            <w:lang w:eastAsia="en-GB"/>
          </w:rPr>
          <w:tab/>
        </w:r>
        <w:r w:rsidR="00DE1E08" w:rsidRPr="00EE578E">
          <w:rPr>
            <w:rStyle w:val="Hyperlink"/>
            <w:rFonts w:ascii="Times New Roman" w:hAnsi="Times New Roman" w:cs="Times New Roman"/>
            <w:noProof/>
          </w:rPr>
          <w:t>PAYMENT OF SALARIES</w:t>
        </w:r>
        <w:r w:rsidR="00DE1E08" w:rsidRPr="00EE578E">
          <w:rPr>
            <w:rFonts w:ascii="Times New Roman" w:hAnsi="Times New Roman" w:cs="Times New Roman"/>
            <w:noProof/>
            <w:webHidden/>
          </w:rPr>
          <w:tab/>
        </w:r>
        <w:r w:rsidR="00DE1E08" w:rsidRPr="00EE578E">
          <w:rPr>
            <w:rFonts w:ascii="Times New Roman" w:hAnsi="Times New Roman" w:cs="Times New Roman"/>
            <w:noProof/>
            <w:webHidden/>
          </w:rPr>
          <w:fldChar w:fldCharType="begin"/>
        </w:r>
        <w:r w:rsidR="00DE1E08" w:rsidRPr="00EE578E">
          <w:rPr>
            <w:rFonts w:ascii="Times New Roman" w:hAnsi="Times New Roman" w:cs="Times New Roman"/>
            <w:noProof/>
            <w:webHidden/>
          </w:rPr>
          <w:instrText xml:space="preserve"> PAGEREF _Toc476218542 \h </w:instrText>
        </w:r>
        <w:r w:rsidR="00DE1E08" w:rsidRPr="00EE578E">
          <w:rPr>
            <w:rFonts w:ascii="Times New Roman" w:hAnsi="Times New Roman" w:cs="Times New Roman"/>
            <w:noProof/>
            <w:webHidden/>
          </w:rPr>
        </w:r>
        <w:r w:rsidR="00DE1E08" w:rsidRPr="00EE578E">
          <w:rPr>
            <w:rFonts w:ascii="Times New Roman" w:hAnsi="Times New Roman" w:cs="Times New Roman"/>
            <w:noProof/>
            <w:webHidden/>
          </w:rPr>
          <w:fldChar w:fldCharType="separate"/>
        </w:r>
        <w:r w:rsidR="00DE1E08" w:rsidRPr="00EE578E">
          <w:rPr>
            <w:rFonts w:ascii="Times New Roman" w:hAnsi="Times New Roman" w:cs="Times New Roman"/>
            <w:noProof/>
            <w:webHidden/>
          </w:rPr>
          <w:t>12</w:t>
        </w:r>
        <w:r w:rsidR="00DE1E08" w:rsidRPr="00EE578E">
          <w:rPr>
            <w:rFonts w:ascii="Times New Roman" w:hAnsi="Times New Roman" w:cs="Times New Roman"/>
            <w:noProof/>
            <w:webHidden/>
          </w:rPr>
          <w:fldChar w:fldCharType="end"/>
        </w:r>
      </w:hyperlink>
    </w:p>
    <w:p w14:paraId="2A7C3F09" w14:textId="77777777" w:rsidR="00DE1E08" w:rsidRPr="00EE578E" w:rsidRDefault="00D37A00">
      <w:pPr>
        <w:pStyle w:val="TOC1"/>
        <w:tabs>
          <w:tab w:val="left" w:pos="440"/>
          <w:tab w:val="right" w:leader="dot" w:pos="9016"/>
        </w:tabs>
        <w:rPr>
          <w:rFonts w:ascii="Times New Roman" w:eastAsiaTheme="minorEastAsia" w:hAnsi="Times New Roman" w:cs="Times New Roman"/>
          <w:noProof/>
          <w:sz w:val="22"/>
          <w:szCs w:val="22"/>
          <w:lang w:eastAsia="en-GB"/>
        </w:rPr>
      </w:pPr>
      <w:hyperlink w:anchor="_Toc476218543" w:history="1">
        <w:r w:rsidR="00DE1E08" w:rsidRPr="00EE578E">
          <w:rPr>
            <w:rStyle w:val="Hyperlink"/>
            <w:rFonts w:ascii="Times New Roman" w:hAnsi="Times New Roman" w:cs="Times New Roman"/>
            <w:noProof/>
          </w:rPr>
          <w:t>8.</w:t>
        </w:r>
        <w:r w:rsidR="00DE1E08" w:rsidRPr="00EE578E">
          <w:rPr>
            <w:rFonts w:ascii="Times New Roman" w:eastAsiaTheme="minorEastAsia" w:hAnsi="Times New Roman" w:cs="Times New Roman"/>
            <w:noProof/>
            <w:sz w:val="22"/>
            <w:szCs w:val="22"/>
            <w:lang w:eastAsia="en-GB"/>
          </w:rPr>
          <w:tab/>
        </w:r>
        <w:r w:rsidR="00DE1E08" w:rsidRPr="00EE578E">
          <w:rPr>
            <w:rStyle w:val="Hyperlink"/>
            <w:rFonts w:ascii="Times New Roman" w:hAnsi="Times New Roman" w:cs="Times New Roman"/>
            <w:noProof/>
          </w:rPr>
          <w:t>LOANS AND INVESTMENTS</w:t>
        </w:r>
        <w:r w:rsidR="00DE1E08" w:rsidRPr="00EE578E">
          <w:rPr>
            <w:rFonts w:ascii="Times New Roman" w:hAnsi="Times New Roman" w:cs="Times New Roman"/>
            <w:noProof/>
            <w:webHidden/>
          </w:rPr>
          <w:tab/>
        </w:r>
        <w:r w:rsidR="00DE1E08" w:rsidRPr="00EE578E">
          <w:rPr>
            <w:rFonts w:ascii="Times New Roman" w:hAnsi="Times New Roman" w:cs="Times New Roman"/>
            <w:noProof/>
            <w:webHidden/>
          </w:rPr>
          <w:fldChar w:fldCharType="begin"/>
        </w:r>
        <w:r w:rsidR="00DE1E08" w:rsidRPr="00EE578E">
          <w:rPr>
            <w:rFonts w:ascii="Times New Roman" w:hAnsi="Times New Roman" w:cs="Times New Roman"/>
            <w:noProof/>
            <w:webHidden/>
          </w:rPr>
          <w:instrText xml:space="preserve"> PAGEREF _Toc476218543 \h </w:instrText>
        </w:r>
        <w:r w:rsidR="00DE1E08" w:rsidRPr="00EE578E">
          <w:rPr>
            <w:rFonts w:ascii="Times New Roman" w:hAnsi="Times New Roman" w:cs="Times New Roman"/>
            <w:noProof/>
            <w:webHidden/>
          </w:rPr>
        </w:r>
        <w:r w:rsidR="00DE1E08" w:rsidRPr="00EE578E">
          <w:rPr>
            <w:rFonts w:ascii="Times New Roman" w:hAnsi="Times New Roman" w:cs="Times New Roman"/>
            <w:noProof/>
            <w:webHidden/>
          </w:rPr>
          <w:fldChar w:fldCharType="separate"/>
        </w:r>
        <w:r w:rsidR="00DE1E08" w:rsidRPr="00EE578E">
          <w:rPr>
            <w:rFonts w:ascii="Times New Roman" w:hAnsi="Times New Roman" w:cs="Times New Roman"/>
            <w:noProof/>
            <w:webHidden/>
          </w:rPr>
          <w:t>13</w:t>
        </w:r>
        <w:r w:rsidR="00DE1E08" w:rsidRPr="00EE578E">
          <w:rPr>
            <w:rFonts w:ascii="Times New Roman" w:hAnsi="Times New Roman" w:cs="Times New Roman"/>
            <w:noProof/>
            <w:webHidden/>
          </w:rPr>
          <w:fldChar w:fldCharType="end"/>
        </w:r>
      </w:hyperlink>
    </w:p>
    <w:p w14:paraId="7B8B083E" w14:textId="77777777" w:rsidR="00DE1E08" w:rsidRPr="00EE578E" w:rsidRDefault="00D37A00">
      <w:pPr>
        <w:pStyle w:val="TOC1"/>
        <w:tabs>
          <w:tab w:val="left" w:pos="440"/>
          <w:tab w:val="right" w:leader="dot" w:pos="9016"/>
        </w:tabs>
        <w:rPr>
          <w:rFonts w:ascii="Times New Roman" w:eastAsiaTheme="minorEastAsia" w:hAnsi="Times New Roman" w:cs="Times New Roman"/>
          <w:noProof/>
          <w:sz w:val="22"/>
          <w:szCs w:val="22"/>
          <w:lang w:eastAsia="en-GB"/>
        </w:rPr>
      </w:pPr>
      <w:hyperlink w:anchor="_Toc476218544" w:history="1">
        <w:r w:rsidR="00DE1E08" w:rsidRPr="00EE578E">
          <w:rPr>
            <w:rStyle w:val="Hyperlink"/>
            <w:rFonts w:ascii="Times New Roman" w:hAnsi="Times New Roman" w:cs="Times New Roman"/>
            <w:noProof/>
          </w:rPr>
          <w:t>9.</w:t>
        </w:r>
        <w:r w:rsidR="00DE1E08" w:rsidRPr="00EE578E">
          <w:rPr>
            <w:rFonts w:ascii="Times New Roman" w:eastAsiaTheme="minorEastAsia" w:hAnsi="Times New Roman" w:cs="Times New Roman"/>
            <w:noProof/>
            <w:sz w:val="22"/>
            <w:szCs w:val="22"/>
            <w:lang w:eastAsia="en-GB"/>
          </w:rPr>
          <w:tab/>
        </w:r>
        <w:r w:rsidR="00DE1E08" w:rsidRPr="00EE578E">
          <w:rPr>
            <w:rStyle w:val="Hyperlink"/>
            <w:rFonts w:ascii="Times New Roman" w:hAnsi="Times New Roman" w:cs="Times New Roman"/>
            <w:noProof/>
          </w:rPr>
          <w:t>INCOME</w:t>
        </w:r>
        <w:r w:rsidR="00DE1E08" w:rsidRPr="00EE578E">
          <w:rPr>
            <w:rFonts w:ascii="Times New Roman" w:hAnsi="Times New Roman" w:cs="Times New Roman"/>
            <w:noProof/>
            <w:webHidden/>
          </w:rPr>
          <w:tab/>
        </w:r>
        <w:r w:rsidR="00DE1E08" w:rsidRPr="00EE578E">
          <w:rPr>
            <w:rFonts w:ascii="Times New Roman" w:hAnsi="Times New Roman" w:cs="Times New Roman"/>
            <w:noProof/>
            <w:webHidden/>
          </w:rPr>
          <w:fldChar w:fldCharType="begin"/>
        </w:r>
        <w:r w:rsidR="00DE1E08" w:rsidRPr="00EE578E">
          <w:rPr>
            <w:rFonts w:ascii="Times New Roman" w:hAnsi="Times New Roman" w:cs="Times New Roman"/>
            <w:noProof/>
            <w:webHidden/>
          </w:rPr>
          <w:instrText xml:space="preserve"> PAGEREF _Toc476218544 \h </w:instrText>
        </w:r>
        <w:r w:rsidR="00DE1E08" w:rsidRPr="00EE578E">
          <w:rPr>
            <w:rFonts w:ascii="Times New Roman" w:hAnsi="Times New Roman" w:cs="Times New Roman"/>
            <w:noProof/>
            <w:webHidden/>
          </w:rPr>
        </w:r>
        <w:r w:rsidR="00DE1E08" w:rsidRPr="00EE578E">
          <w:rPr>
            <w:rFonts w:ascii="Times New Roman" w:hAnsi="Times New Roman" w:cs="Times New Roman"/>
            <w:noProof/>
            <w:webHidden/>
          </w:rPr>
          <w:fldChar w:fldCharType="separate"/>
        </w:r>
        <w:r w:rsidR="00DE1E08" w:rsidRPr="00EE578E">
          <w:rPr>
            <w:rFonts w:ascii="Times New Roman" w:hAnsi="Times New Roman" w:cs="Times New Roman"/>
            <w:noProof/>
            <w:webHidden/>
          </w:rPr>
          <w:t>1</w:t>
        </w:r>
        <w:r w:rsidR="00DE1E08" w:rsidRPr="00EE578E">
          <w:rPr>
            <w:rFonts w:ascii="Times New Roman" w:hAnsi="Times New Roman" w:cs="Times New Roman"/>
            <w:noProof/>
            <w:webHidden/>
          </w:rPr>
          <w:fldChar w:fldCharType="end"/>
        </w:r>
      </w:hyperlink>
      <w:r w:rsidR="00BE3BA5" w:rsidRPr="00EE578E">
        <w:rPr>
          <w:rStyle w:val="Hyperlink"/>
          <w:rFonts w:ascii="Times New Roman" w:hAnsi="Times New Roman" w:cs="Times New Roman"/>
          <w:noProof/>
        </w:rPr>
        <w:t>3</w:t>
      </w:r>
    </w:p>
    <w:p w14:paraId="1FC839C5" w14:textId="77777777" w:rsidR="00DE1E08" w:rsidRPr="00EE578E" w:rsidRDefault="00D37A00">
      <w:pPr>
        <w:pStyle w:val="TOC1"/>
        <w:tabs>
          <w:tab w:val="left" w:pos="660"/>
          <w:tab w:val="right" w:leader="dot" w:pos="9016"/>
        </w:tabs>
        <w:rPr>
          <w:rFonts w:ascii="Times New Roman" w:eastAsiaTheme="minorEastAsia" w:hAnsi="Times New Roman" w:cs="Times New Roman"/>
          <w:noProof/>
          <w:sz w:val="22"/>
          <w:szCs w:val="22"/>
          <w:lang w:eastAsia="en-GB"/>
        </w:rPr>
      </w:pPr>
      <w:hyperlink w:anchor="_Toc476218545" w:history="1">
        <w:r w:rsidR="00DE1E08" w:rsidRPr="00EE578E">
          <w:rPr>
            <w:rStyle w:val="Hyperlink"/>
            <w:rFonts w:ascii="Times New Roman" w:hAnsi="Times New Roman" w:cs="Times New Roman"/>
            <w:noProof/>
          </w:rPr>
          <w:t>10.</w:t>
        </w:r>
        <w:r w:rsidR="00DE1E08" w:rsidRPr="00EE578E">
          <w:rPr>
            <w:rFonts w:ascii="Times New Roman" w:eastAsiaTheme="minorEastAsia" w:hAnsi="Times New Roman" w:cs="Times New Roman"/>
            <w:noProof/>
            <w:sz w:val="22"/>
            <w:szCs w:val="22"/>
            <w:lang w:eastAsia="en-GB"/>
          </w:rPr>
          <w:tab/>
        </w:r>
        <w:r w:rsidR="00DE1E08" w:rsidRPr="00EE578E">
          <w:rPr>
            <w:rStyle w:val="Hyperlink"/>
            <w:rFonts w:ascii="Times New Roman" w:hAnsi="Times New Roman" w:cs="Times New Roman"/>
            <w:noProof/>
          </w:rPr>
          <w:t>ORDERS FOR WORK, GOODS AND SERVICES</w:t>
        </w:r>
        <w:r w:rsidR="00DE1E08" w:rsidRPr="00EE578E">
          <w:rPr>
            <w:rFonts w:ascii="Times New Roman" w:hAnsi="Times New Roman" w:cs="Times New Roman"/>
            <w:noProof/>
            <w:webHidden/>
          </w:rPr>
          <w:tab/>
        </w:r>
        <w:r w:rsidR="00DE1E08" w:rsidRPr="00EE578E">
          <w:rPr>
            <w:rFonts w:ascii="Times New Roman" w:hAnsi="Times New Roman" w:cs="Times New Roman"/>
            <w:noProof/>
            <w:webHidden/>
          </w:rPr>
          <w:fldChar w:fldCharType="begin"/>
        </w:r>
        <w:r w:rsidR="00DE1E08" w:rsidRPr="00EE578E">
          <w:rPr>
            <w:rFonts w:ascii="Times New Roman" w:hAnsi="Times New Roman" w:cs="Times New Roman"/>
            <w:noProof/>
            <w:webHidden/>
          </w:rPr>
          <w:instrText xml:space="preserve"> PAGEREF _Toc476218545 \h </w:instrText>
        </w:r>
        <w:r w:rsidR="00DE1E08" w:rsidRPr="00EE578E">
          <w:rPr>
            <w:rFonts w:ascii="Times New Roman" w:hAnsi="Times New Roman" w:cs="Times New Roman"/>
            <w:noProof/>
            <w:webHidden/>
          </w:rPr>
        </w:r>
        <w:r w:rsidR="00DE1E08" w:rsidRPr="00EE578E">
          <w:rPr>
            <w:rFonts w:ascii="Times New Roman" w:hAnsi="Times New Roman" w:cs="Times New Roman"/>
            <w:noProof/>
            <w:webHidden/>
          </w:rPr>
          <w:fldChar w:fldCharType="separate"/>
        </w:r>
        <w:r w:rsidR="00DE1E08" w:rsidRPr="00EE578E">
          <w:rPr>
            <w:rFonts w:ascii="Times New Roman" w:hAnsi="Times New Roman" w:cs="Times New Roman"/>
            <w:noProof/>
            <w:webHidden/>
          </w:rPr>
          <w:t>1</w:t>
        </w:r>
        <w:r w:rsidR="00BE3BA5" w:rsidRPr="00EE578E">
          <w:rPr>
            <w:rFonts w:ascii="Times New Roman" w:hAnsi="Times New Roman" w:cs="Times New Roman"/>
            <w:noProof/>
            <w:webHidden/>
          </w:rPr>
          <w:t>4</w:t>
        </w:r>
        <w:r w:rsidR="00DE1E08" w:rsidRPr="00EE578E">
          <w:rPr>
            <w:rFonts w:ascii="Times New Roman" w:hAnsi="Times New Roman" w:cs="Times New Roman"/>
            <w:noProof/>
            <w:webHidden/>
          </w:rPr>
          <w:fldChar w:fldCharType="end"/>
        </w:r>
      </w:hyperlink>
    </w:p>
    <w:p w14:paraId="5F5D0F29" w14:textId="77777777" w:rsidR="00DE1E08" w:rsidRPr="00EE578E" w:rsidRDefault="00D37A00">
      <w:pPr>
        <w:pStyle w:val="TOC1"/>
        <w:tabs>
          <w:tab w:val="left" w:pos="660"/>
          <w:tab w:val="right" w:leader="dot" w:pos="9016"/>
        </w:tabs>
        <w:rPr>
          <w:rFonts w:ascii="Times New Roman" w:eastAsiaTheme="minorEastAsia" w:hAnsi="Times New Roman" w:cs="Times New Roman"/>
          <w:noProof/>
          <w:sz w:val="22"/>
          <w:szCs w:val="22"/>
          <w:lang w:eastAsia="en-GB"/>
        </w:rPr>
      </w:pPr>
      <w:hyperlink w:anchor="_Toc476218546" w:history="1">
        <w:r w:rsidR="00DE1E08" w:rsidRPr="00EE578E">
          <w:rPr>
            <w:rStyle w:val="Hyperlink"/>
            <w:rFonts w:ascii="Times New Roman" w:hAnsi="Times New Roman" w:cs="Times New Roman"/>
            <w:noProof/>
          </w:rPr>
          <w:t>11.</w:t>
        </w:r>
        <w:r w:rsidR="00DE1E08" w:rsidRPr="00EE578E">
          <w:rPr>
            <w:rFonts w:ascii="Times New Roman" w:eastAsiaTheme="minorEastAsia" w:hAnsi="Times New Roman" w:cs="Times New Roman"/>
            <w:noProof/>
            <w:sz w:val="22"/>
            <w:szCs w:val="22"/>
            <w:lang w:eastAsia="en-GB"/>
          </w:rPr>
          <w:tab/>
        </w:r>
        <w:r w:rsidR="00DE1E08" w:rsidRPr="00EE578E">
          <w:rPr>
            <w:rStyle w:val="Hyperlink"/>
            <w:rFonts w:ascii="Times New Roman" w:hAnsi="Times New Roman" w:cs="Times New Roman"/>
            <w:noProof/>
          </w:rPr>
          <w:t>CONTRACTS</w:t>
        </w:r>
        <w:r w:rsidR="00DE1E08" w:rsidRPr="00EE578E">
          <w:rPr>
            <w:rFonts w:ascii="Times New Roman" w:hAnsi="Times New Roman" w:cs="Times New Roman"/>
            <w:noProof/>
            <w:webHidden/>
          </w:rPr>
          <w:tab/>
        </w:r>
        <w:r w:rsidR="00DE1E08" w:rsidRPr="00EE578E">
          <w:rPr>
            <w:rFonts w:ascii="Times New Roman" w:hAnsi="Times New Roman" w:cs="Times New Roman"/>
            <w:noProof/>
            <w:webHidden/>
          </w:rPr>
          <w:fldChar w:fldCharType="begin"/>
        </w:r>
        <w:r w:rsidR="00DE1E08" w:rsidRPr="00EE578E">
          <w:rPr>
            <w:rFonts w:ascii="Times New Roman" w:hAnsi="Times New Roman" w:cs="Times New Roman"/>
            <w:noProof/>
            <w:webHidden/>
          </w:rPr>
          <w:instrText xml:space="preserve"> PAGEREF _Toc476218546 \h </w:instrText>
        </w:r>
        <w:r w:rsidR="00DE1E08" w:rsidRPr="00EE578E">
          <w:rPr>
            <w:rFonts w:ascii="Times New Roman" w:hAnsi="Times New Roman" w:cs="Times New Roman"/>
            <w:noProof/>
            <w:webHidden/>
          </w:rPr>
        </w:r>
        <w:r w:rsidR="00DE1E08" w:rsidRPr="00EE578E">
          <w:rPr>
            <w:rFonts w:ascii="Times New Roman" w:hAnsi="Times New Roman" w:cs="Times New Roman"/>
            <w:noProof/>
            <w:webHidden/>
          </w:rPr>
          <w:fldChar w:fldCharType="separate"/>
        </w:r>
        <w:r w:rsidR="00DE1E08" w:rsidRPr="00EE578E">
          <w:rPr>
            <w:rFonts w:ascii="Times New Roman" w:hAnsi="Times New Roman" w:cs="Times New Roman"/>
            <w:noProof/>
            <w:webHidden/>
          </w:rPr>
          <w:t>15</w:t>
        </w:r>
        <w:r w:rsidR="00DE1E08" w:rsidRPr="00EE578E">
          <w:rPr>
            <w:rFonts w:ascii="Times New Roman" w:hAnsi="Times New Roman" w:cs="Times New Roman"/>
            <w:noProof/>
            <w:webHidden/>
          </w:rPr>
          <w:fldChar w:fldCharType="end"/>
        </w:r>
      </w:hyperlink>
    </w:p>
    <w:p w14:paraId="101B7482" w14:textId="77777777" w:rsidR="00DE1E08" w:rsidRPr="00EE578E" w:rsidRDefault="00D37A00">
      <w:pPr>
        <w:pStyle w:val="TOC1"/>
        <w:tabs>
          <w:tab w:val="left" w:pos="660"/>
          <w:tab w:val="right" w:leader="dot" w:pos="9016"/>
        </w:tabs>
        <w:rPr>
          <w:rFonts w:ascii="Times New Roman" w:eastAsiaTheme="minorEastAsia" w:hAnsi="Times New Roman" w:cs="Times New Roman"/>
          <w:noProof/>
          <w:sz w:val="22"/>
          <w:szCs w:val="22"/>
          <w:lang w:eastAsia="en-GB"/>
        </w:rPr>
      </w:pPr>
      <w:hyperlink w:anchor="_Toc476218547" w:history="1">
        <w:r w:rsidR="00DE1E08" w:rsidRPr="00EE578E">
          <w:rPr>
            <w:rStyle w:val="Hyperlink"/>
            <w:rFonts w:ascii="Times New Roman" w:hAnsi="Times New Roman" w:cs="Times New Roman"/>
            <w:noProof/>
          </w:rPr>
          <w:t>12.</w:t>
        </w:r>
        <w:r w:rsidR="00DE1E08" w:rsidRPr="00EE578E">
          <w:rPr>
            <w:rFonts w:ascii="Times New Roman" w:eastAsiaTheme="minorEastAsia" w:hAnsi="Times New Roman" w:cs="Times New Roman"/>
            <w:noProof/>
            <w:sz w:val="22"/>
            <w:szCs w:val="22"/>
            <w:lang w:eastAsia="en-GB"/>
          </w:rPr>
          <w:tab/>
        </w:r>
        <w:r w:rsidR="00DE1E08" w:rsidRPr="00EE578E">
          <w:rPr>
            <w:rStyle w:val="Hyperlink"/>
            <w:rFonts w:ascii="Times New Roman" w:hAnsi="Times New Roman" w:cs="Times New Roman"/>
            <w:noProof/>
          </w:rPr>
          <w:t xml:space="preserve">PAYMENTS UNDER CONTRACTS FOR BUILDING OR OTHER </w:t>
        </w:r>
        <w:r w:rsidR="000B6A62">
          <w:rPr>
            <w:rStyle w:val="Hyperlink"/>
            <w:rFonts w:ascii="Times New Roman" w:hAnsi="Times New Roman" w:cs="Times New Roman"/>
            <w:noProof/>
          </w:rPr>
          <w:t xml:space="preserve">         </w:t>
        </w:r>
        <w:r w:rsidR="000B6A62">
          <w:rPr>
            <w:rStyle w:val="Hyperlink"/>
            <w:rFonts w:ascii="Times New Roman" w:hAnsi="Times New Roman" w:cs="Times New Roman"/>
            <w:noProof/>
          </w:rPr>
          <w:tab/>
        </w:r>
        <w:r w:rsidR="00DE1E08" w:rsidRPr="00EE578E">
          <w:rPr>
            <w:rStyle w:val="Hyperlink"/>
            <w:rFonts w:ascii="Times New Roman" w:hAnsi="Times New Roman" w:cs="Times New Roman"/>
            <w:noProof/>
          </w:rPr>
          <w:t>CONSTRUCTION WORKS</w:t>
        </w:r>
        <w:r w:rsidR="00DE1E08" w:rsidRPr="00EE578E">
          <w:rPr>
            <w:rFonts w:ascii="Times New Roman" w:hAnsi="Times New Roman" w:cs="Times New Roman"/>
            <w:noProof/>
            <w:webHidden/>
          </w:rPr>
          <w:tab/>
        </w:r>
        <w:r w:rsidR="00DE1E08" w:rsidRPr="00EE578E">
          <w:rPr>
            <w:rFonts w:ascii="Times New Roman" w:hAnsi="Times New Roman" w:cs="Times New Roman"/>
            <w:noProof/>
            <w:webHidden/>
          </w:rPr>
          <w:fldChar w:fldCharType="begin"/>
        </w:r>
        <w:r w:rsidR="00DE1E08" w:rsidRPr="00EE578E">
          <w:rPr>
            <w:rFonts w:ascii="Times New Roman" w:hAnsi="Times New Roman" w:cs="Times New Roman"/>
            <w:noProof/>
            <w:webHidden/>
          </w:rPr>
          <w:instrText xml:space="preserve"> PAGEREF _Toc476218547 \h </w:instrText>
        </w:r>
        <w:r w:rsidR="00DE1E08" w:rsidRPr="00EE578E">
          <w:rPr>
            <w:rFonts w:ascii="Times New Roman" w:hAnsi="Times New Roman" w:cs="Times New Roman"/>
            <w:noProof/>
            <w:webHidden/>
          </w:rPr>
        </w:r>
        <w:r w:rsidR="00DE1E08" w:rsidRPr="00EE578E">
          <w:rPr>
            <w:rFonts w:ascii="Times New Roman" w:hAnsi="Times New Roman" w:cs="Times New Roman"/>
            <w:noProof/>
            <w:webHidden/>
          </w:rPr>
          <w:fldChar w:fldCharType="separate"/>
        </w:r>
        <w:r w:rsidR="00DE1E08" w:rsidRPr="00EE578E">
          <w:rPr>
            <w:rFonts w:ascii="Times New Roman" w:hAnsi="Times New Roman" w:cs="Times New Roman"/>
            <w:noProof/>
            <w:webHidden/>
          </w:rPr>
          <w:t>1</w:t>
        </w:r>
        <w:r w:rsidR="00BE3BA5" w:rsidRPr="00EE578E">
          <w:rPr>
            <w:rFonts w:ascii="Times New Roman" w:hAnsi="Times New Roman" w:cs="Times New Roman"/>
            <w:noProof/>
            <w:webHidden/>
          </w:rPr>
          <w:t>6</w:t>
        </w:r>
        <w:r w:rsidR="00DE1E08" w:rsidRPr="00EE578E">
          <w:rPr>
            <w:rFonts w:ascii="Times New Roman" w:hAnsi="Times New Roman" w:cs="Times New Roman"/>
            <w:noProof/>
            <w:webHidden/>
          </w:rPr>
          <w:fldChar w:fldCharType="end"/>
        </w:r>
      </w:hyperlink>
    </w:p>
    <w:p w14:paraId="08516630" w14:textId="77777777" w:rsidR="00DE1E08" w:rsidRPr="00EE578E" w:rsidRDefault="00D37A00">
      <w:pPr>
        <w:pStyle w:val="TOC1"/>
        <w:tabs>
          <w:tab w:val="left" w:pos="660"/>
          <w:tab w:val="right" w:leader="dot" w:pos="9016"/>
        </w:tabs>
        <w:rPr>
          <w:rFonts w:ascii="Times New Roman" w:eastAsiaTheme="minorEastAsia" w:hAnsi="Times New Roman" w:cs="Times New Roman"/>
          <w:noProof/>
          <w:sz w:val="22"/>
          <w:szCs w:val="22"/>
          <w:lang w:eastAsia="en-GB"/>
        </w:rPr>
      </w:pPr>
      <w:hyperlink w:anchor="_Toc476218548" w:history="1">
        <w:r w:rsidR="00DE1E08" w:rsidRPr="00EE578E">
          <w:rPr>
            <w:rStyle w:val="Hyperlink"/>
            <w:rFonts w:ascii="Times New Roman" w:hAnsi="Times New Roman" w:cs="Times New Roman"/>
            <w:noProof/>
          </w:rPr>
          <w:t>13.</w:t>
        </w:r>
        <w:r w:rsidR="00DE1E08" w:rsidRPr="00EE578E">
          <w:rPr>
            <w:rFonts w:ascii="Times New Roman" w:eastAsiaTheme="minorEastAsia" w:hAnsi="Times New Roman" w:cs="Times New Roman"/>
            <w:noProof/>
            <w:sz w:val="22"/>
            <w:szCs w:val="22"/>
            <w:lang w:eastAsia="en-GB"/>
          </w:rPr>
          <w:tab/>
        </w:r>
        <w:r w:rsidR="00DE1E08" w:rsidRPr="00EE578E">
          <w:rPr>
            <w:rStyle w:val="Hyperlink"/>
            <w:rFonts w:ascii="Times New Roman" w:hAnsi="Times New Roman" w:cs="Times New Roman"/>
            <w:noProof/>
          </w:rPr>
          <w:t>STORES AND EQUIPMENT</w:t>
        </w:r>
        <w:r w:rsidR="00DE1E08" w:rsidRPr="00EE578E">
          <w:rPr>
            <w:rFonts w:ascii="Times New Roman" w:hAnsi="Times New Roman" w:cs="Times New Roman"/>
            <w:noProof/>
            <w:webHidden/>
          </w:rPr>
          <w:tab/>
        </w:r>
        <w:r w:rsidR="00DE1E08" w:rsidRPr="00EE578E">
          <w:rPr>
            <w:rFonts w:ascii="Times New Roman" w:hAnsi="Times New Roman" w:cs="Times New Roman"/>
            <w:noProof/>
            <w:webHidden/>
          </w:rPr>
          <w:fldChar w:fldCharType="begin"/>
        </w:r>
        <w:r w:rsidR="00DE1E08" w:rsidRPr="00EE578E">
          <w:rPr>
            <w:rFonts w:ascii="Times New Roman" w:hAnsi="Times New Roman" w:cs="Times New Roman"/>
            <w:noProof/>
            <w:webHidden/>
          </w:rPr>
          <w:instrText xml:space="preserve"> PAGEREF _Toc476218548 \h </w:instrText>
        </w:r>
        <w:r w:rsidR="00DE1E08" w:rsidRPr="00EE578E">
          <w:rPr>
            <w:rFonts w:ascii="Times New Roman" w:hAnsi="Times New Roman" w:cs="Times New Roman"/>
            <w:noProof/>
            <w:webHidden/>
          </w:rPr>
        </w:r>
        <w:r w:rsidR="00DE1E08" w:rsidRPr="00EE578E">
          <w:rPr>
            <w:rFonts w:ascii="Times New Roman" w:hAnsi="Times New Roman" w:cs="Times New Roman"/>
            <w:noProof/>
            <w:webHidden/>
          </w:rPr>
          <w:fldChar w:fldCharType="separate"/>
        </w:r>
        <w:r w:rsidR="00DE1E08" w:rsidRPr="00EE578E">
          <w:rPr>
            <w:rFonts w:ascii="Times New Roman" w:hAnsi="Times New Roman" w:cs="Times New Roman"/>
            <w:noProof/>
            <w:webHidden/>
          </w:rPr>
          <w:t>17</w:t>
        </w:r>
        <w:r w:rsidR="00DE1E08" w:rsidRPr="00EE578E">
          <w:rPr>
            <w:rFonts w:ascii="Times New Roman" w:hAnsi="Times New Roman" w:cs="Times New Roman"/>
            <w:noProof/>
            <w:webHidden/>
          </w:rPr>
          <w:fldChar w:fldCharType="end"/>
        </w:r>
      </w:hyperlink>
    </w:p>
    <w:p w14:paraId="35C9F370" w14:textId="77777777" w:rsidR="00DE1E08" w:rsidRPr="00EE578E" w:rsidRDefault="00D37A00">
      <w:pPr>
        <w:pStyle w:val="TOC1"/>
        <w:tabs>
          <w:tab w:val="left" w:pos="660"/>
          <w:tab w:val="right" w:leader="dot" w:pos="9016"/>
        </w:tabs>
        <w:rPr>
          <w:rFonts w:ascii="Times New Roman" w:eastAsiaTheme="minorEastAsia" w:hAnsi="Times New Roman" w:cs="Times New Roman"/>
          <w:noProof/>
          <w:sz w:val="22"/>
          <w:szCs w:val="22"/>
          <w:lang w:eastAsia="en-GB"/>
        </w:rPr>
      </w:pPr>
      <w:hyperlink w:anchor="_Toc476218549" w:history="1">
        <w:r w:rsidR="00DE1E08" w:rsidRPr="00EE578E">
          <w:rPr>
            <w:rStyle w:val="Hyperlink"/>
            <w:rFonts w:ascii="Times New Roman" w:hAnsi="Times New Roman" w:cs="Times New Roman"/>
            <w:noProof/>
          </w:rPr>
          <w:t>14.</w:t>
        </w:r>
        <w:r w:rsidR="00DE1E08" w:rsidRPr="00EE578E">
          <w:rPr>
            <w:rFonts w:ascii="Times New Roman" w:eastAsiaTheme="minorEastAsia" w:hAnsi="Times New Roman" w:cs="Times New Roman"/>
            <w:noProof/>
            <w:sz w:val="22"/>
            <w:szCs w:val="22"/>
            <w:lang w:eastAsia="en-GB"/>
          </w:rPr>
          <w:tab/>
        </w:r>
        <w:r w:rsidR="00DE1E08" w:rsidRPr="00EE578E">
          <w:rPr>
            <w:rStyle w:val="Hyperlink"/>
            <w:rFonts w:ascii="Times New Roman" w:hAnsi="Times New Roman" w:cs="Times New Roman"/>
            <w:noProof/>
          </w:rPr>
          <w:t>ASSETS, PROPERTIES AND ESTATES</w:t>
        </w:r>
        <w:r w:rsidR="00DE1E08" w:rsidRPr="00EE578E">
          <w:rPr>
            <w:rFonts w:ascii="Times New Roman" w:hAnsi="Times New Roman" w:cs="Times New Roman"/>
            <w:noProof/>
            <w:webHidden/>
          </w:rPr>
          <w:tab/>
        </w:r>
        <w:r w:rsidR="00DE1E08" w:rsidRPr="00EE578E">
          <w:rPr>
            <w:rFonts w:ascii="Times New Roman" w:hAnsi="Times New Roman" w:cs="Times New Roman"/>
            <w:noProof/>
            <w:webHidden/>
          </w:rPr>
          <w:fldChar w:fldCharType="begin"/>
        </w:r>
        <w:r w:rsidR="00DE1E08" w:rsidRPr="00EE578E">
          <w:rPr>
            <w:rFonts w:ascii="Times New Roman" w:hAnsi="Times New Roman" w:cs="Times New Roman"/>
            <w:noProof/>
            <w:webHidden/>
          </w:rPr>
          <w:instrText xml:space="preserve"> PAGEREF _Toc476218549 \h </w:instrText>
        </w:r>
        <w:r w:rsidR="00DE1E08" w:rsidRPr="00EE578E">
          <w:rPr>
            <w:rFonts w:ascii="Times New Roman" w:hAnsi="Times New Roman" w:cs="Times New Roman"/>
            <w:noProof/>
            <w:webHidden/>
          </w:rPr>
        </w:r>
        <w:r w:rsidR="00DE1E08" w:rsidRPr="00EE578E">
          <w:rPr>
            <w:rFonts w:ascii="Times New Roman" w:hAnsi="Times New Roman" w:cs="Times New Roman"/>
            <w:noProof/>
            <w:webHidden/>
          </w:rPr>
          <w:fldChar w:fldCharType="separate"/>
        </w:r>
        <w:r w:rsidR="00DE1E08" w:rsidRPr="00EE578E">
          <w:rPr>
            <w:rFonts w:ascii="Times New Roman" w:hAnsi="Times New Roman" w:cs="Times New Roman"/>
            <w:noProof/>
            <w:webHidden/>
          </w:rPr>
          <w:t>1</w:t>
        </w:r>
        <w:r w:rsidR="00BE3BA5" w:rsidRPr="00EE578E">
          <w:rPr>
            <w:rFonts w:ascii="Times New Roman" w:hAnsi="Times New Roman" w:cs="Times New Roman"/>
            <w:noProof/>
            <w:webHidden/>
          </w:rPr>
          <w:t>7</w:t>
        </w:r>
        <w:r w:rsidR="00DE1E08" w:rsidRPr="00EE578E">
          <w:rPr>
            <w:rFonts w:ascii="Times New Roman" w:hAnsi="Times New Roman" w:cs="Times New Roman"/>
            <w:noProof/>
            <w:webHidden/>
          </w:rPr>
          <w:fldChar w:fldCharType="end"/>
        </w:r>
      </w:hyperlink>
    </w:p>
    <w:p w14:paraId="1F8CEBC7" w14:textId="77777777" w:rsidR="00DE1E08" w:rsidRPr="00EE578E" w:rsidRDefault="00D37A00">
      <w:pPr>
        <w:pStyle w:val="TOC1"/>
        <w:tabs>
          <w:tab w:val="left" w:pos="660"/>
          <w:tab w:val="right" w:leader="dot" w:pos="9016"/>
        </w:tabs>
        <w:rPr>
          <w:rFonts w:ascii="Times New Roman" w:eastAsiaTheme="minorEastAsia" w:hAnsi="Times New Roman" w:cs="Times New Roman"/>
          <w:noProof/>
          <w:sz w:val="22"/>
          <w:szCs w:val="22"/>
          <w:lang w:eastAsia="en-GB"/>
        </w:rPr>
      </w:pPr>
      <w:hyperlink w:anchor="_Toc476218550" w:history="1">
        <w:r w:rsidR="00DE1E08" w:rsidRPr="00EE578E">
          <w:rPr>
            <w:rStyle w:val="Hyperlink"/>
            <w:rFonts w:ascii="Times New Roman" w:hAnsi="Times New Roman" w:cs="Times New Roman"/>
            <w:noProof/>
          </w:rPr>
          <w:t>15.</w:t>
        </w:r>
        <w:r w:rsidR="00DE1E08" w:rsidRPr="00EE578E">
          <w:rPr>
            <w:rFonts w:ascii="Times New Roman" w:eastAsiaTheme="minorEastAsia" w:hAnsi="Times New Roman" w:cs="Times New Roman"/>
            <w:noProof/>
            <w:sz w:val="22"/>
            <w:szCs w:val="22"/>
            <w:lang w:eastAsia="en-GB"/>
          </w:rPr>
          <w:tab/>
        </w:r>
        <w:r w:rsidR="00DE1E08" w:rsidRPr="00EE578E">
          <w:rPr>
            <w:rStyle w:val="Hyperlink"/>
            <w:rFonts w:ascii="Times New Roman" w:hAnsi="Times New Roman" w:cs="Times New Roman"/>
            <w:noProof/>
          </w:rPr>
          <w:t>INSURANCE</w:t>
        </w:r>
        <w:r w:rsidR="00DE1E08" w:rsidRPr="00EE578E">
          <w:rPr>
            <w:rFonts w:ascii="Times New Roman" w:hAnsi="Times New Roman" w:cs="Times New Roman"/>
            <w:noProof/>
            <w:webHidden/>
          </w:rPr>
          <w:tab/>
        </w:r>
        <w:r w:rsidR="00DE1E08" w:rsidRPr="00EE578E">
          <w:rPr>
            <w:rFonts w:ascii="Times New Roman" w:hAnsi="Times New Roman" w:cs="Times New Roman"/>
            <w:noProof/>
            <w:webHidden/>
          </w:rPr>
          <w:fldChar w:fldCharType="begin"/>
        </w:r>
        <w:r w:rsidR="00DE1E08" w:rsidRPr="00EE578E">
          <w:rPr>
            <w:rFonts w:ascii="Times New Roman" w:hAnsi="Times New Roman" w:cs="Times New Roman"/>
            <w:noProof/>
            <w:webHidden/>
          </w:rPr>
          <w:instrText xml:space="preserve"> PAGEREF _Toc476218550 \h </w:instrText>
        </w:r>
        <w:r w:rsidR="00DE1E08" w:rsidRPr="00EE578E">
          <w:rPr>
            <w:rFonts w:ascii="Times New Roman" w:hAnsi="Times New Roman" w:cs="Times New Roman"/>
            <w:noProof/>
            <w:webHidden/>
          </w:rPr>
        </w:r>
        <w:r w:rsidR="00DE1E08" w:rsidRPr="00EE578E">
          <w:rPr>
            <w:rFonts w:ascii="Times New Roman" w:hAnsi="Times New Roman" w:cs="Times New Roman"/>
            <w:noProof/>
            <w:webHidden/>
          </w:rPr>
          <w:fldChar w:fldCharType="separate"/>
        </w:r>
        <w:r w:rsidR="00DE1E08" w:rsidRPr="00EE578E">
          <w:rPr>
            <w:rFonts w:ascii="Times New Roman" w:hAnsi="Times New Roman" w:cs="Times New Roman"/>
            <w:noProof/>
            <w:webHidden/>
          </w:rPr>
          <w:t>18</w:t>
        </w:r>
        <w:r w:rsidR="00DE1E08" w:rsidRPr="00EE578E">
          <w:rPr>
            <w:rFonts w:ascii="Times New Roman" w:hAnsi="Times New Roman" w:cs="Times New Roman"/>
            <w:noProof/>
            <w:webHidden/>
          </w:rPr>
          <w:fldChar w:fldCharType="end"/>
        </w:r>
      </w:hyperlink>
    </w:p>
    <w:p w14:paraId="7C3DEDD5" w14:textId="77777777" w:rsidR="00DE1E08" w:rsidRPr="00EE578E" w:rsidRDefault="00D37A00">
      <w:pPr>
        <w:pStyle w:val="TOC1"/>
        <w:tabs>
          <w:tab w:val="left" w:pos="660"/>
          <w:tab w:val="right" w:leader="dot" w:pos="9016"/>
        </w:tabs>
        <w:rPr>
          <w:rFonts w:ascii="Times New Roman" w:eastAsiaTheme="minorEastAsia" w:hAnsi="Times New Roman" w:cs="Times New Roman"/>
          <w:noProof/>
          <w:sz w:val="22"/>
          <w:szCs w:val="22"/>
          <w:lang w:eastAsia="en-GB"/>
        </w:rPr>
      </w:pPr>
      <w:hyperlink w:anchor="_Toc476218551" w:history="1">
        <w:r w:rsidR="00DE1E08" w:rsidRPr="00EE578E">
          <w:rPr>
            <w:rStyle w:val="Hyperlink"/>
            <w:rFonts w:ascii="Times New Roman" w:hAnsi="Times New Roman" w:cs="Times New Roman"/>
            <w:noProof/>
          </w:rPr>
          <w:t>16.</w:t>
        </w:r>
        <w:r w:rsidR="00DE1E08" w:rsidRPr="00EE578E">
          <w:rPr>
            <w:rFonts w:ascii="Times New Roman" w:eastAsiaTheme="minorEastAsia" w:hAnsi="Times New Roman" w:cs="Times New Roman"/>
            <w:noProof/>
            <w:sz w:val="22"/>
            <w:szCs w:val="22"/>
            <w:lang w:eastAsia="en-GB"/>
          </w:rPr>
          <w:tab/>
        </w:r>
        <w:r w:rsidR="00DE1E08" w:rsidRPr="00EE578E">
          <w:rPr>
            <w:rStyle w:val="Hyperlink"/>
            <w:rFonts w:ascii="Times New Roman" w:hAnsi="Times New Roman" w:cs="Times New Roman"/>
            <w:noProof/>
          </w:rPr>
          <w:t>CHARITIES</w:t>
        </w:r>
        <w:r w:rsidR="00DE1E08" w:rsidRPr="00EE578E">
          <w:rPr>
            <w:rFonts w:ascii="Times New Roman" w:hAnsi="Times New Roman" w:cs="Times New Roman"/>
            <w:noProof/>
            <w:webHidden/>
          </w:rPr>
          <w:tab/>
        </w:r>
        <w:r w:rsidR="00DE1E08" w:rsidRPr="00EE578E">
          <w:rPr>
            <w:rFonts w:ascii="Times New Roman" w:hAnsi="Times New Roman" w:cs="Times New Roman"/>
            <w:noProof/>
            <w:webHidden/>
          </w:rPr>
          <w:fldChar w:fldCharType="begin"/>
        </w:r>
        <w:r w:rsidR="00DE1E08" w:rsidRPr="00EE578E">
          <w:rPr>
            <w:rFonts w:ascii="Times New Roman" w:hAnsi="Times New Roman" w:cs="Times New Roman"/>
            <w:noProof/>
            <w:webHidden/>
          </w:rPr>
          <w:instrText xml:space="preserve"> PAGEREF _Toc476218551 \h </w:instrText>
        </w:r>
        <w:r w:rsidR="00DE1E08" w:rsidRPr="00EE578E">
          <w:rPr>
            <w:rFonts w:ascii="Times New Roman" w:hAnsi="Times New Roman" w:cs="Times New Roman"/>
            <w:noProof/>
            <w:webHidden/>
          </w:rPr>
        </w:r>
        <w:r w:rsidR="00DE1E08" w:rsidRPr="00EE578E">
          <w:rPr>
            <w:rFonts w:ascii="Times New Roman" w:hAnsi="Times New Roman" w:cs="Times New Roman"/>
            <w:noProof/>
            <w:webHidden/>
          </w:rPr>
          <w:fldChar w:fldCharType="separate"/>
        </w:r>
        <w:r w:rsidR="00DE1E08" w:rsidRPr="00EE578E">
          <w:rPr>
            <w:rFonts w:ascii="Times New Roman" w:hAnsi="Times New Roman" w:cs="Times New Roman"/>
            <w:noProof/>
            <w:webHidden/>
          </w:rPr>
          <w:t>1</w:t>
        </w:r>
        <w:r w:rsidR="00BE3BA5" w:rsidRPr="00EE578E">
          <w:rPr>
            <w:rFonts w:ascii="Times New Roman" w:hAnsi="Times New Roman" w:cs="Times New Roman"/>
            <w:noProof/>
            <w:webHidden/>
          </w:rPr>
          <w:t>8</w:t>
        </w:r>
        <w:r w:rsidR="00DE1E08" w:rsidRPr="00EE578E">
          <w:rPr>
            <w:rFonts w:ascii="Times New Roman" w:hAnsi="Times New Roman" w:cs="Times New Roman"/>
            <w:noProof/>
            <w:webHidden/>
          </w:rPr>
          <w:fldChar w:fldCharType="end"/>
        </w:r>
      </w:hyperlink>
    </w:p>
    <w:p w14:paraId="6ED9FB96" w14:textId="77777777" w:rsidR="00DE1E08" w:rsidRPr="00EE578E" w:rsidRDefault="00D37A00">
      <w:pPr>
        <w:pStyle w:val="TOC1"/>
        <w:tabs>
          <w:tab w:val="left" w:pos="660"/>
          <w:tab w:val="right" w:leader="dot" w:pos="9016"/>
        </w:tabs>
        <w:rPr>
          <w:rFonts w:ascii="Times New Roman" w:eastAsiaTheme="minorEastAsia" w:hAnsi="Times New Roman" w:cs="Times New Roman"/>
          <w:noProof/>
          <w:sz w:val="22"/>
          <w:szCs w:val="22"/>
          <w:lang w:eastAsia="en-GB"/>
        </w:rPr>
      </w:pPr>
      <w:hyperlink w:anchor="_Toc476218552" w:history="1">
        <w:r w:rsidR="00DE1E08" w:rsidRPr="00EE578E">
          <w:rPr>
            <w:rStyle w:val="Hyperlink"/>
            <w:rFonts w:ascii="Times New Roman" w:hAnsi="Times New Roman" w:cs="Times New Roman"/>
            <w:noProof/>
          </w:rPr>
          <w:t>17.</w:t>
        </w:r>
        <w:r w:rsidR="00DE1E08" w:rsidRPr="00EE578E">
          <w:rPr>
            <w:rFonts w:ascii="Times New Roman" w:eastAsiaTheme="minorEastAsia" w:hAnsi="Times New Roman" w:cs="Times New Roman"/>
            <w:noProof/>
            <w:sz w:val="22"/>
            <w:szCs w:val="22"/>
            <w:lang w:eastAsia="en-GB"/>
          </w:rPr>
          <w:tab/>
        </w:r>
        <w:r w:rsidR="00DE1E08" w:rsidRPr="00EE578E">
          <w:rPr>
            <w:rStyle w:val="Hyperlink"/>
            <w:rFonts w:ascii="Times New Roman" w:hAnsi="Times New Roman" w:cs="Times New Roman"/>
            <w:noProof/>
          </w:rPr>
          <w:t>RISK MANAGEMENT</w:t>
        </w:r>
        <w:r w:rsidR="00DE1E08" w:rsidRPr="00EE578E">
          <w:rPr>
            <w:rFonts w:ascii="Times New Roman" w:hAnsi="Times New Roman" w:cs="Times New Roman"/>
            <w:noProof/>
            <w:webHidden/>
          </w:rPr>
          <w:tab/>
        </w:r>
        <w:r w:rsidR="00DE1E08" w:rsidRPr="00EE578E">
          <w:rPr>
            <w:rFonts w:ascii="Times New Roman" w:hAnsi="Times New Roman" w:cs="Times New Roman"/>
            <w:noProof/>
            <w:webHidden/>
          </w:rPr>
          <w:fldChar w:fldCharType="begin"/>
        </w:r>
        <w:r w:rsidR="00DE1E08" w:rsidRPr="00EE578E">
          <w:rPr>
            <w:rFonts w:ascii="Times New Roman" w:hAnsi="Times New Roman" w:cs="Times New Roman"/>
            <w:noProof/>
            <w:webHidden/>
          </w:rPr>
          <w:instrText xml:space="preserve"> PAGEREF _Toc476218552 \h </w:instrText>
        </w:r>
        <w:r w:rsidR="00DE1E08" w:rsidRPr="00EE578E">
          <w:rPr>
            <w:rFonts w:ascii="Times New Roman" w:hAnsi="Times New Roman" w:cs="Times New Roman"/>
            <w:noProof/>
            <w:webHidden/>
          </w:rPr>
        </w:r>
        <w:r w:rsidR="00DE1E08" w:rsidRPr="00EE578E">
          <w:rPr>
            <w:rFonts w:ascii="Times New Roman" w:hAnsi="Times New Roman" w:cs="Times New Roman"/>
            <w:noProof/>
            <w:webHidden/>
          </w:rPr>
          <w:fldChar w:fldCharType="separate"/>
        </w:r>
        <w:r w:rsidR="00DE1E08" w:rsidRPr="00EE578E">
          <w:rPr>
            <w:rFonts w:ascii="Times New Roman" w:hAnsi="Times New Roman" w:cs="Times New Roman"/>
            <w:noProof/>
            <w:webHidden/>
          </w:rPr>
          <w:t>19</w:t>
        </w:r>
        <w:r w:rsidR="00DE1E08" w:rsidRPr="00EE578E">
          <w:rPr>
            <w:rFonts w:ascii="Times New Roman" w:hAnsi="Times New Roman" w:cs="Times New Roman"/>
            <w:noProof/>
            <w:webHidden/>
          </w:rPr>
          <w:fldChar w:fldCharType="end"/>
        </w:r>
      </w:hyperlink>
    </w:p>
    <w:p w14:paraId="3B95A965" w14:textId="77777777" w:rsidR="00DE1E08" w:rsidRPr="00EE578E" w:rsidRDefault="00D37A00">
      <w:pPr>
        <w:pStyle w:val="TOC1"/>
        <w:tabs>
          <w:tab w:val="left" w:pos="660"/>
          <w:tab w:val="right" w:leader="dot" w:pos="9016"/>
        </w:tabs>
        <w:rPr>
          <w:rFonts w:ascii="Times New Roman" w:eastAsiaTheme="minorEastAsia" w:hAnsi="Times New Roman" w:cs="Times New Roman"/>
          <w:noProof/>
          <w:sz w:val="22"/>
          <w:szCs w:val="22"/>
          <w:lang w:eastAsia="en-GB"/>
        </w:rPr>
      </w:pPr>
      <w:hyperlink w:anchor="_Toc476218553" w:history="1">
        <w:r w:rsidR="00DE1E08" w:rsidRPr="00EE578E">
          <w:rPr>
            <w:rStyle w:val="Hyperlink"/>
            <w:rFonts w:ascii="Times New Roman" w:hAnsi="Times New Roman" w:cs="Times New Roman"/>
            <w:noProof/>
          </w:rPr>
          <w:t>18.</w:t>
        </w:r>
        <w:r w:rsidR="00DE1E08" w:rsidRPr="00EE578E">
          <w:rPr>
            <w:rFonts w:ascii="Times New Roman" w:eastAsiaTheme="minorEastAsia" w:hAnsi="Times New Roman" w:cs="Times New Roman"/>
            <w:noProof/>
            <w:sz w:val="22"/>
            <w:szCs w:val="22"/>
            <w:lang w:eastAsia="en-GB"/>
          </w:rPr>
          <w:tab/>
        </w:r>
        <w:r w:rsidR="00DE1E08" w:rsidRPr="00EE578E">
          <w:rPr>
            <w:rStyle w:val="Hyperlink"/>
            <w:rFonts w:ascii="Times New Roman" w:hAnsi="Times New Roman" w:cs="Times New Roman"/>
            <w:noProof/>
          </w:rPr>
          <w:t>SUSPENSION AND REVISION OF FINANCIAL REGULATIONS</w:t>
        </w:r>
        <w:r w:rsidR="00DE1E08" w:rsidRPr="00EE578E">
          <w:rPr>
            <w:rFonts w:ascii="Times New Roman" w:hAnsi="Times New Roman" w:cs="Times New Roman"/>
            <w:noProof/>
            <w:webHidden/>
          </w:rPr>
          <w:tab/>
        </w:r>
        <w:r w:rsidR="00DE1E08" w:rsidRPr="00EE578E">
          <w:rPr>
            <w:rFonts w:ascii="Times New Roman" w:hAnsi="Times New Roman" w:cs="Times New Roman"/>
            <w:noProof/>
            <w:webHidden/>
          </w:rPr>
          <w:fldChar w:fldCharType="begin"/>
        </w:r>
        <w:r w:rsidR="00DE1E08" w:rsidRPr="00EE578E">
          <w:rPr>
            <w:rFonts w:ascii="Times New Roman" w:hAnsi="Times New Roman" w:cs="Times New Roman"/>
            <w:noProof/>
            <w:webHidden/>
          </w:rPr>
          <w:instrText xml:space="preserve"> PAGEREF _Toc476218553 \h </w:instrText>
        </w:r>
        <w:r w:rsidR="00DE1E08" w:rsidRPr="00EE578E">
          <w:rPr>
            <w:rFonts w:ascii="Times New Roman" w:hAnsi="Times New Roman" w:cs="Times New Roman"/>
            <w:noProof/>
            <w:webHidden/>
          </w:rPr>
        </w:r>
        <w:r w:rsidR="00DE1E08" w:rsidRPr="00EE578E">
          <w:rPr>
            <w:rFonts w:ascii="Times New Roman" w:hAnsi="Times New Roman" w:cs="Times New Roman"/>
            <w:noProof/>
            <w:webHidden/>
          </w:rPr>
          <w:fldChar w:fldCharType="separate"/>
        </w:r>
        <w:r w:rsidR="00DE1E08" w:rsidRPr="00EE578E">
          <w:rPr>
            <w:rFonts w:ascii="Times New Roman" w:hAnsi="Times New Roman" w:cs="Times New Roman"/>
            <w:noProof/>
            <w:webHidden/>
          </w:rPr>
          <w:t>19</w:t>
        </w:r>
        <w:r w:rsidR="00DE1E08" w:rsidRPr="00EE578E">
          <w:rPr>
            <w:rFonts w:ascii="Times New Roman" w:hAnsi="Times New Roman" w:cs="Times New Roman"/>
            <w:noProof/>
            <w:webHidden/>
          </w:rPr>
          <w:fldChar w:fldCharType="end"/>
        </w:r>
      </w:hyperlink>
    </w:p>
    <w:p w14:paraId="779063ED" w14:textId="77777777" w:rsidR="00AB501F" w:rsidRPr="00EE578E" w:rsidRDefault="00EB26F8" w:rsidP="007125CA">
      <w:pPr>
        <w:spacing w:beforeLines="60" w:before="144" w:afterLines="60" w:after="144"/>
        <w:jc w:val="both"/>
        <w:rPr>
          <w:rFonts w:ascii="Times New Roman" w:hAnsi="Times New Roman" w:cs="Times New Roman"/>
        </w:rPr>
      </w:pPr>
      <w:r w:rsidRPr="00EE578E">
        <w:rPr>
          <w:rFonts w:ascii="Times New Roman" w:hAnsi="Times New Roman" w:cs="Times New Roman"/>
        </w:rPr>
        <w:fldChar w:fldCharType="end"/>
      </w:r>
    </w:p>
    <w:p w14:paraId="79566BF0" w14:textId="77777777" w:rsidR="00AB501F" w:rsidRPr="00090216" w:rsidRDefault="00AB501F" w:rsidP="007125CA">
      <w:pPr>
        <w:spacing w:beforeLines="60" w:before="144" w:afterLines="60" w:after="144" w:line="276" w:lineRule="auto"/>
        <w:jc w:val="both"/>
        <w:rPr>
          <w:rFonts w:ascii="Times New Roman" w:hAnsi="Times New Roman" w:cs="Times New Roman"/>
          <w:spacing w:val="-3"/>
        </w:rPr>
      </w:pPr>
      <w:r w:rsidRPr="00090216">
        <w:rPr>
          <w:rFonts w:ascii="Times New Roman" w:hAnsi="Times New Roman" w:cs="Times New Roman"/>
          <w:spacing w:val="-3"/>
        </w:rPr>
        <w:br w:type="page"/>
      </w:r>
    </w:p>
    <w:p w14:paraId="0377C54F" w14:textId="77777777" w:rsidR="00AB501F" w:rsidRPr="00090216" w:rsidRDefault="00AB501F" w:rsidP="007125CA">
      <w:pPr>
        <w:tabs>
          <w:tab w:val="left" w:pos="-1440"/>
          <w:tab w:val="left" w:pos="-720"/>
          <w:tab w:val="left" w:pos="0"/>
          <w:tab w:val="left" w:pos="1080"/>
          <w:tab w:val="left" w:pos="1440"/>
        </w:tabs>
        <w:suppressAutoHyphens/>
        <w:spacing w:beforeLines="60" w:before="144" w:afterLines="60" w:after="144" w:line="276" w:lineRule="auto"/>
        <w:jc w:val="both"/>
        <w:rPr>
          <w:rFonts w:ascii="Times New Roman" w:hAnsi="Times New Roman" w:cs="Times New Roman"/>
          <w:spacing w:val="-3"/>
          <w:sz w:val="28"/>
        </w:rPr>
      </w:pPr>
      <w:r w:rsidRPr="00090216">
        <w:rPr>
          <w:rFonts w:ascii="Times New Roman" w:hAnsi="Times New Roman" w:cs="Times New Roman"/>
          <w:spacing w:val="-3"/>
          <w:sz w:val="28"/>
        </w:rPr>
        <w:lastRenderedPageBreak/>
        <w:t xml:space="preserve">These Financial Regulations were adopted by the </w:t>
      </w:r>
      <w:r w:rsidR="00066B5D" w:rsidRPr="00090216">
        <w:rPr>
          <w:rFonts w:ascii="Times New Roman" w:hAnsi="Times New Roman" w:cs="Times New Roman"/>
          <w:spacing w:val="-3"/>
          <w:sz w:val="28"/>
        </w:rPr>
        <w:t>Council at its M</w:t>
      </w:r>
      <w:bookmarkStart w:id="0" w:name="_GoBack"/>
      <w:bookmarkEnd w:id="0"/>
      <w:r w:rsidR="00066B5D" w:rsidRPr="00090216">
        <w:rPr>
          <w:rFonts w:ascii="Times New Roman" w:hAnsi="Times New Roman" w:cs="Times New Roman"/>
          <w:spacing w:val="-3"/>
          <w:sz w:val="28"/>
        </w:rPr>
        <w:t>eeting held on</w:t>
      </w:r>
    </w:p>
    <w:p w14:paraId="24D92990" w14:textId="1FAEB0BD" w:rsidR="00AB501F" w:rsidRDefault="00D37A00" w:rsidP="007125CA">
      <w:pPr>
        <w:tabs>
          <w:tab w:val="left" w:pos="-1440"/>
          <w:tab w:val="left" w:pos="-720"/>
          <w:tab w:val="left" w:pos="0"/>
          <w:tab w:val="left" w:pos="1080"/>
          <w:tab w:val="left" w:pos="1440"/>
        </w:tabs>
        <w:suppressAutoHyphens/>
        <w:spacing w:beforeLines="60" w:before="144" w:afterLines="60" w:after="144" w:line="276" w:lineRule="auto"/>
        <w:jc w:val="both"/>
        <w:rPr>
          <w:rFonts w:ascii="Times New Roman" w:hAnsi="Times New Roman" w:cs="Times New Roman"/>
          <w:b/>
          <w:spacing w:val="-3"/>
          <w:u w:val="single"/>
        </w:rPr>
      </w:pPr>
      <w:r>
        <w:rPr>
          <w:rFonts w:ascii="Times New Roman" w:hAnsi="Times New Roman" w:cs="Times New Roman"/>
          <w:b/>
          <w:spacing w:val="-3"/>
          <w:u w:val="single"/>
        </w:rPr>
        <w:t>9</w:t>
      </w:r>
      <w:r w:rsidRPr="00D37A00">
        <w:rPr>
          <w:rFonts w:ascii="Times New Roman" w:hAnsi="Times New Roman" w:cs="Times New Roman"/>
          <w:b/>
          <w:spacing w:val="-3"/>
          <w:u w:val="single"/>
          <w:vertAlign w:val="superscript"/>
        </w:rPr>
        <w:t>th</w:t>
      </w:r>
      <w:r>
        <w:rPr>
          <w:rFonts w:ascii="Times New Roman" w:hAnsi="Times New Roman" w:cs="Times New Roman"/>
          <w:b/>
          <w:spacing w:val="-3"/>
          <w:u w:val="single"/>
        </w:rPr>
        <w:t xml:space="preserve"> October 2019</w:t>
      </w:r>
    </w:p>
    <w:p w14:paraId="3A1C4631" w14:textId="77777777" w:rsidR="00F9754A" w:rsidRPr="00F9754A" w:rsidRDefault="00F9754A" w:rsidP="007125CA">
      <w:pPr>
        <w:tabs>
          <w:tab w:val="left" w:pos="-1440"/>
          <w:tab w:val="left" w:pos="-720"/>
          <w:tab w:val="left" w:pos="0"/>
          <w:tab w:val="left" w:pos="1080"/>
          <w:tab w:val="left" w:pos="1440"/>
        </w:tabs>
        <w:suppressAutoHyphens/>
        <w:spacing w:beforeLines="60" w:before="144" w:afterLines="60" w:after="144" w:line="276" w:lineRule="auto"/>
        <w:jc w:val="both"/>
        <w:rPr>
          <w:rFonts w:ascii="Times New Roman" w:hAnsi="Times New Roman" w:cs="Times New Roman"/>
          <w:b/>
          <w:spacing w:val="-3"/>
          <w:u w:val="single"/>
        </w:rPr>
      </w:pPr>
    </w:p>
    <w:p w14:paraId="69BD8736" w14:textId="77777777" w:rsidR="00AB501F" w:rsidRPr="00090216" w:rsidRDefault="00AB501F" w:rsidP="00AB501F">
      <w:pPr>
        <w:pStyle w:val="Heading1111"/>
        <w:rPr>
          <w:rFonts w:ascii="Times New Roman" w:hAnsi="Times New Roman" w:cs="Times New Roman"/>
        </w:rPr>
      </w:pPr>
      <w:bookmarkStart w:id="1" w:name="_Toc476218535"/>
      <w:r w:rsidRPr="00090216">
        <w:rPr>
          <w:rFonts w:ascii="Times New Roman" w:hAnsi="Times New Roman" w:cs="Times New Roman"/>
        </w:rPr>
        <w:t>GENERAL</w:t>
      </w:r>
      <w:bookmarkEnd w:id="1"/>
    </w:p>
    <w:p w14:paraId="26F91269" w14:textId="77777777" w:rsidR="00AB501F" w:rsidRPr="00090216" w:rsidRDefault="00AB501F" w:rsidP="007125CA">
      <w:pPr>
        <w:numPr>
          <w:ilvl w:val="1"/>
          <w:numId w:val="2"/>
        </w:numPr>
        <w:tabs>
          <w:tab w:val="left" w:pos="-1440"/>
          <w:tab w:val="left" w:pos="-720"/>
          <w:tab w:val="left" w:pos="0"/>
          <w:tab w:val="left" w:pos="1440"/>
        </w:tabs>
        <w:suppressAutoHyphens/>
        <w:spacing w:beforeLines="60" w:before="144" w:afterLines="60" w:after="144" w:line="276" w:lineRule="auto"/>
        <w:jc w:val="both"/>
        <w:rPr>
          <w:rFonts w:ascii="Times New Roman" w:hAnsi="Times New Roman" w:cs="Times New Roman"/>
          <w:spacing w:val="-3"/>
        </w:rPr>
      </w:pPr>
      <w:r w:rsidRPr="00090216">
        <w:rPr>
          <w:rFonts w:ascii="Times New Roman" w:hAnsi="Times New Roman" w:cs="Times New Roman"/>
          <w:spacing w:val="-3"/>
        </w:rPr>
        <w:t>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Pr="00090216">
        <w:rPr>
          <w:rStyle w:val="FootnoteReference"/>
          <w:rFonts w:ascii="Times New Roman" w:hAnsi="Times New Roman" w:cs="Times New Roman"/>
          <w:spacing w:val="-3"/>
        </w:rPr>
        <w:footnoteReference w:id="1"/>
      </w:r>
      <w:r w:rsidRPr="00090216">
        <w:rPr>
          <w:rFonts w:ascii="Times New Roman" w:hAnsi="Times New Roman" w:cs="Times New Roman"/>
          <w:spacing w:val="-3"/>
        </w:rPr>
        <w:t xml:space="preserve"> and any individual financial regulations relating to contracts. </w:t>
      </w:r>
    </w:p>
    <w:p w14:paraId="3C442049" w14:textId="77777777" w:rsidR="00AB501F" w:rsidRPr="00090216" w:rsidRDefault="00AB501F" w:rsidP="007125CA">
      <w:pPr>
        <w:numPr>
          <w:ilvl w:val="1"/>
          <w:numId w:val="2"/>
        </w:numPr>
        <w:tabs>
          <w:tab w:val="left" w:pos="-1440"/>
          <w:tab w:val="left" w:pos="-720"/>
          <w:tab w:val="left" w:pos="0"/>
          <w:tab w:val="left" w:pos="1440"/>
        </w:tabs>
        <w:suppressAutoHyphens/>
        <w:spacing w:beforeLines="60" w:before="144" w:afterLines="60" w:after="144" w:line="276" w:lineRule="auto"/>
        <w:jc w:val="both"/>
        <w:rPr>
          <w:rFonts w:ascii="Times New Roman" w:hAnsi="Times New Roman" w:cs="Times New Roman"/>
          <w:spacing w:val="-3"/>
        </w:rPr>
      </w:pPr>
      <w:r w:rsidRPr="00090216">
        <w:rPr>
          <w:rFonts w:ascii="Times New Roman" w:hAnsi="Times New Roman" w:cs="Times New Roman"/>
          <w:spacing w:val="-3"/>
        </w:rPr>
        <w:t xml:space="preserve">The council is responsible in law for ensuring that its financial management is adequate and effective and that the council has a sound system of internal control which facilitates the effective exercise of the council’s functions, including arrangements for the management of risk. </w:t>
      </w:r>
    </w:p>
    <w:p w14:paraId="1C9757B4" w14:textId="77777777" w:rsidR="00AB501F" w:rsidRPr="00090216" w:rsidRDefault="00AB501F" w:rsidP="007125CA">
      <w:pPr>
        <w:numPr>
          <w:ilvl w:val="1"/>
          <w:numId w:val="2"/>
        </w:numPr>
        <w:tabs>
          <w:tab w:val="left" w:pos="-1440"/>
          <w:tab w:val="left" w:pos="-720"/>
          <w:tab w:val="left" w:pos="0"/>
          <w:tab w:val="left" w:pos="1440"/>
        </w:tabs>
        <w:suppressAutoHyphens/>
        <w:spacing w:beforeLines="60" w:before="144" w:afterLines="60" w:after="144" w:line="276" w:lineRule="auto"/>
        <w:jc w:val="both"/>
        <w:rPr>
          <w:rFonts w:ascii="Times New Roman" w:hAnsi="Times New Roman" w:cs="Times New Roman"/>
          <w:spacing w:val="-3"/>
        </w:rPr>
      </w:pPr>
      <w:r w:rsidRPr="00090216">
        <w:rPr>
          <w:rFonts w:ascii="Times New Roman" w:hAnsi="Times New Roman" w:cs="Times New Roman"/>
          <w:spacing w:val="-3"/>
        </w:rPr>
        <w:t>The council’s accounting control systems must include measures:</w:t>
      </w:r>
    </w:p>
    <w:p w14:paraId="750C5D4B" w14:textId="77777777" w:rsidR="00AB501F" w:rsidRPr="00090216" w:rsidRDefault="00AB501F" w:rsidP="007125CA">
      <w:pPr>
        <w:numPr>
          <w:ilvl w:val="2"/>
          <w:numId w:val="3"/>
        </w:numPr>
        <w:tabs>
          <w:tab w:val="left" w:pos="-1440"/>
          <w:tab w:val="left" w:pos="-720"/>
          <w:tab w:val="left" w:pos="0"/>
          <w:tab w:val="left" w:pos="1440"/>
        </w:tabs>
        <w:suppressAutoHyphens/>
        <w:spacing w:beforeLines="60" w:before="144" w:afterLines="60" w:after="144" w:line="276" w:lineRule="auto"/>
        <w:jc w:val="both"/>
        <w:rPr>
          <w:rFonts w:ascii="Times New Roman" w:hAnsi="Times New Roman" w:cs="Times New Roman"/>
          <w:spacing w:val="-3"/>
        </w:rPr>
      </w:pPr>
      <w:r w:rsidRPr="00090216">
        <w:rPr>
          <w:rFonts w:ascii="Times New Roman" w:hAnsi="Times New Roman" w:cs="Times New Roman"/>
          <w:spacing w:val="-3"/>
        </w:rPr>
        <w:t>for the timely production of accounts;</w:t>
      </w:r>
    </w:p>
    <w:p w14:paraId="7663FC55" w14:textId="77777777" w:rsidR="00AB501F" w:rsidRPr="00090216" w:rsidRDefault="00AB501F" w:rsidP="007125CA">
      <w:pPr>
        <w:numPr>
          <w:ilvl w:val="2"/>
          <w:numId w:val="3"/>
        </w:numPr>
        <w:tabs>
          <w:tab w:val="left" w:pos="-1440"/>
          <w:tab w:val="left" w:pos="-720"/>
          <w:tab w:val="left" w:pos="0"/>
          <w:tab w:val="left" w:pos="1440"/>
        </w:tabs>
        <w:suppressAutoHyphens/>
        <w:spacing w:beforeLines="60" w:before="144" w:afterLines="60" w:after="144" w:line="276" w:lineRule="auto"/>
        <w:jc w:val="both"/>
        <w:rPr>
          <w:rFonts w:ascii="Times New Roman" w:hAnsi="Times New Roman" w:cs="Times New Roman"/>
          <w:spacing w:val="-3"/>
        </w:rPr>
      </w:pPr>
      <w:r w:rsidRPr="00090216">
        <w:rPr>
          <w:rFonts w:ascii="Times New Roman" w:hAnsi="Times New Roman" w:cs="Times New Roman"/>
          <w:spacing w:val="-3"/>
        </w:rPr>
        <w:t>that provide for the safe and efficient safeguarding of public money;</w:t>
      </w:r>
    </w:p>
    <w:p w14:paraId="74D42CE8" w14:textId="77777777" w:rsidR="00AB501F" w:rsidRPr="00090216" w:rsidRDefault="00AB501F" w:rsidP="007125CA">
      <w:pPr>
        <w:numPr>
          <w:ilvl w:val="2"/>
          <w:numId w:val="3"/>
        </w:numPr>
        <w:tabs>
          <w:tab w:val="left" w:pos="-1440"/>
          <w:tab w:val="left" w:pos="-720"/>
          <w:tab w:val="left" w:pos="0"/>
          <w:tab w:val="left" w:pos="1440"/>
        </w:tabs>
        <w:suppressAutoHyphens/>
        <w:spacing w:beforeLines="60" w:before="144" w:afterLines="60" w:after="144" w:line="276" w:lineRule="auto"/>
        <w:jc w:val="both"/>
        <w:rPr>
          <w:rFonts w:ascii="Times New Roman" w:hAnsi="Times New Roman" w:cs="Times New Roman"/>
          <w:spacing w:val="-3"/>
        </w:rPr>
      </w:pPr>
      <w:r w:rsidRPr="00090216">
        <w:rPr>
          <w:rFonts w:ascii="Times New Roman" w:hAnsi="Times New Roman" w:cs="Times New Roman"/>
          <w:spacing w:val="-3"/>
        </w:rPr>
        <w:t>to prevent and detect inaccuracy and fraud; and</w:t>
      </w:r>
    </w:p>
    <w:p w14:paraId="0ACBAD01" w14:textId="77777777" w:rsidR="00AB501F" w:rsidRPr="00090216" w:rsidRDefault="00AB501F" w:rsidP="007125CA">
      <w:pPr>
        <w:numPr>
          <w:ilvl w:val="2"/>
          <w:numId w:val="3"/>
        </w:numPr>
        <w:tabs>
          <w:tab w:val="left" w:pos="-1440"/>
          <w:tab w:val="left" w:pos="-720"/>
          <w:tab w:val="left" w:pos="0"/>
          <w:tab w:val="left" w:pos="1440"/>
        </w:tabs>
        <w:suppressAutoHyphens/>
        <w:spacing w:beforeLines="60" w:before="144" w:afterLines="60" w:after="144" w:line="276" w:lineRule="auto"/>
        <w:jc w:val="both"/>
        <w:rPr>
          <w:rFonts w:ascii="Times New Roman" w:hAnsi="Times New Roman" w:cs="Times New Roman"/>
          <w:spacing w:val="-3"/>
        </w:rPr>
      </w:pPr>
      <w:r w:rsidRPr="00090216">
        <w:rPr>
          <w:rFonts w:ascii="Times New Roman" w:hAnsi="Times New Roman" w:cs="Times New Roman"/>
          <w:spacing w:val="-3"/>
        </w:rPr>
        <w:t>identifying the duties of officers.</w:t>
      </w:r>
    </w:p>
    <w:p w14:paraId="42B8C86B" w14:textId="77777777" w:rsidR="00AB501F" w:rsidRPr="00090216" w:rsidRDefault="00AB501F" w:rsidP="007125CA">
      <w:pPr>
        <w:numPr>
          <w:ilvl w:val="1"/>
          <w:numId w:val="2"/>
        </w:numPr>
        <w:tabs>
          <w:tab w:val="left" w:pos="-1440"/>
          <w:tab w:val="left" w:pos="-720"/>
          <w:tab w:val="left" w:pos="0"/>
          <w:tab w:val="left" w:pos="1440"/>
        </w:tabs>
        <w:suppressAutoHyphens/>
        <w:spacing w:beforeLines="60" w:before="144" w:afterLines="60" w:after="144" w:line="276" w:lineRule="auto"/>
        <w:jc w:val="both"/>
        <w:rPr>
          <w:rFonts w:ascii="Times New Roman" w:hAnsi="Times New Roman" w:cs="Times New Roman"/>
          <w:spacing w:val="-3"/>
        </w:rPr>
      </w:pPr>
      <w:r w:rsidRPr="00090216">
        <w:rPr>
          <w:rFonts w:ascii="Times New Roman" w:hAnsi="Times New Roman" w:cs="Times New Roman"/>
          <w:spacing w:val="-3"/>
        </w:rPr>
        <w:t>These financial regulations demonstrate how the council meets these responsibilities and requirements.</w:t>
      </w:r>
    </w:p>
    <w:p w14:paraId="45ED8E88" w14:textId="77777777" w:rsidR="00AB501F" w:rsidRPr="00090216" w:rsidRDefault="00AB501F" w:rsidP="007125CA">
      <w:pPr>
        <w:numPr>
          <w:ilvl w:val="1"/>
          <w:numId w:val="2"/>
        </w:numPr>
        <w:tabs>
          <w:tab w:val="left" w:pos="-1440"/>
          <w:tab w:val="left" w:pos="-720"/>
          <w:tab w:val="left" w:pos="0"/>
          <w:tab w:val="left" w:pos="1440"/>
        </w:tabs>
        <w:suppressAutoHyphens/>
        <w:spacing w:beforeLines="60" w:before="144" w:afterLines="60" w:after="144" w:line="276" w:lineRule="auto"/>
        <w:jc w:val="both"/>
        <w:rPr>
          <w:rFonts w:ascii="Times New Roman" w:hAnsi="Times New Roman" w:cs="Times New Roman"/>
          <w:spacing w:val="-3"/>
        </w:rPr>
      </w:pPr>
      <w:r w:rsidRPr="00090216">
        <w:rPr>
          <w:rFonts w:ascii="Times New Roman" w:hAnsi="Times New Roman" w:cs="Times New Roman"/>
          <w:spacing w:val="-3"/>
        </w:rPr>
        <w:t>At least once a year, prior to approving the Annual Governance Statement, the council must review the effectiveness of its system of internal control which shall be in accordance with proper practices.</w:t>
      </w:r>
    </w:p>
    <w:p w14:paraId="4581D332" w14:textId="77777777" w:rsidR="00AB501F" w:rsidRPr="00090216" w:rsidRDefault="00493064" w:rsidP="007125CA">
      <w:pPr>
        <w:numPr>
          <w:ilvl w:val="1"/>
          <w:numId w:val="2"/>
        </w:numPr>
        <w:tabs>
          <w:tab w:val="left" w:pos="-1440"/>
          <w:tab w:val="left" w:pos="-720"/>
          <w:tab w:val="left" w:pos="0"/>
          <w:tab w:val="left" w:pos="1440"/>
        </w:tabs>
        <w:suppressAutoHyphens/>
        <w:spacing w:beforeLines="60" w:before="144" w:afterLines="60" w:after="144" w:line="276" w:lineRule="auto"/>
        <w:jc w:val="both"/>
        <w:rPr>
          <w:rFonts w:ascii="Times New Roman" w:hAnsi="Times New Roman" w:cs="Times New Roman"/>
          <w:spacing w:val="-3"/>
        </w:rPr>
      </w:pPr>
      <w:r>
        <w:rPr>
          <w:rFonts w:ascii="Times New Roman" w:hAnsi="Times New Roman" w:cs="Times New Roman"/>
          <w:spacing w:val="-3"/>
        </w:rPr>
        <w:t>Deliberate or wilful breach of these Regulations by an employee may give rise to disciplinary proceedings</w:t>
      </w:r>
    </w:p>
    <w:p w14:paraId="208FEC33" w14:textId="77777777" w:rsidR="00AB501F" w:rsidRPr="00090216" w:rsidRDefault="00AB501F" w:rsidP="007125CA">
      <w:pPr>
        <w:numPr>
          <w:ilvl w:val="1"/>
          <w:numId w:val="2"/>
        </w:numPr>
        <w:tabs>
          <w:tab w:val="left" w:pos="-1440"/>
          <w:tab w:val="left" w:pos="-720"/>
          <w:tab w:val="left" w:pos="0"/>
          <w:tab w:val="left" w:pos="1440"/>
        </w:tabs>
        <w:suppressAutoHyphens/>
        <w:spacing w:beforeLines="60" w:before="144" w:afterLines="60" w:after="144" w:line="276" w:lineRule="auto"/>
        <w:jc w:val="both"/>
        <w:rPr>
          <w:rFonts w:ascii="Times New Roman" w:hAnsi="Times New Roman" w:cs="Times New Roman"/>
          <w:spacing w:val="-3"/>
        </w:rPr>
      </w:pPr>
      <w:r w:rsidRPr="00090216">
        <w:rPr>
          <w:rFonts w:ascii="Times New Roman" w:hAnsi="Times New Roman" w:cs="Times New Roman"/>
          <w:spacing w:val="-3"/>
        </w:rPr>
        <w:t>Members of Council are expected to follow the instructions within these Regulations and not to entice employees to breach them. Failure to follow instructions within these Regulations brings the office of Councillor into disrepute.</w:t>
      </w:r>
    </w:p>
    <w:p w14:paraId="4C651B7F" w14:textId="77777777" w:rsidR="007125CA" w:rsidRPr="00493064" w:rsidRDefault="00AB501F" w:rsidP="007125CA">
      <w:pPr>
        <w:numPr>
          <w:ilvl w:val="1"/>
          <w:numId w:val="2"/>
        </w:numPr>
        <w:tabs>
          <w:tab w:val="left" w:pos="-1440"/>
          <w:tab w:val="left" w:pos="-720"/>
          <w:tab w:val="left" w:pos="0"/>
          <w:tab w:val="left" w:pos="1440"/>
        </w:tabs>
        <w:suppressAutoHyphens/>
        <w:spacing w:beforeLines="60" w:before="144" w:afterLines="60" w:after="144" w:line="276" w:lineRule="auto"/>
        <w:jc w:val="both"/>
        <w:rPr>
          <w:rFonts w:ascii="Times New Roman" w:hAnsi="Times New Roman" w:cs="Times New Roman"/>
          <w:spacing w:val="-3"/>
        </w:rPr>
      </w:pPr>
      <w:del w:id="2" w:author="Alison Dodd" w:date="2019-09-16T12:59:00Z">
        <w:r w:rsidRPr="00493064" w:rsidDel="00F86158">
          <w:rPr>
            <w:rFonts w:ascii="Times New Roman" w:hAnsi="Times New Roman" w:cs="Times New Roman"/>
            <w:spacing w:val="-3"/>
          </w:rPr>
          <w:delText>The Responsible Financial Officer (RFO) holds a statutory office t</w:delText>
        </w:r>
        <w:r w:rsidR="00066B5D" w:rsidRPr="00493064" w:rsidDel="00F86158">
          <w:rPr>
            <w:rFonts w:ascii="Times New Roman" w:hAnsi="Times New Roman" w:cs="Times New Roman"/>
            <w:spacing w:val="-3"/>
          </w:rPr>
          <w:delText xml:space="preserve">o be appointed by the council. </w:delText>
        </w:r>
      </w:del>
      <w:r w:rsidRPr="00493064">
        <w:rPr>
          <w:rFonts w:ascii="Times New Roman" w:hAnsi="Times New Roman" w:cs="Times New Roman"/>
          <w:spacing w:val="-3"/>
        </w:rPr>
        <w:t xml:space="preserve">The Clerk has been appointed as RFO for this council and these regulations will apply accordingly. </w:t>
      </w:r>
    </w:p>
    <w:p w14:paraId="5DDCAF1A" w14:textId="77777777" w:rsidR="00066B5D" w:rsidRPr="00090216" w:rsidRDefault="00066B5D" w:rsidP="007125CA">
      <w:pPr>
        <w:tabs>
          <w:tab w:val="left" w:pos="-1440"/>
          <w:tab w:val="left" w:pos="-720"/>
          <w:tab w:val="left" w:pos="0"/>
          <w:tab w:val="left" w:pos="1440"/>
        </w:tabs>
        <w:suppressAutoHyphens/>
        <w:spacing w:beforeLines="60" w:before="144" w:afterLines="60" w:after="144" w:line="276" w:lineRule="auto"/>
        <w:ind w:left="851"/>
        <w:jc w:val="both"/>
        <w:rPr>
          <w:rFonts w:ascii="Times New Roman" w:hAnsi="Times New Roman" w:cs="Times New Roman"/>
          <w:spacing w:val="-3"/>
        </w:rPr>
      </w:pPr>
    </w:p>
    <w:p w14:paraId="76365BB9" w14:textId="77777777" w:rsidR="00AB501F" w:rsidRDefault="00AB501F" w:rsidP="007125CA">
      <w:pPr>
        <w:pStyle w:val="ListParagraph"/>
        <w:numPr>
          <w:ilvl w:val="1"/>
          <w:numId w:val="15"/>
        </w:numPr>
        <w:tabs>
          <w:tab w:val="left" w:pos="-1440"/>
          <w:tab w:val="left" w:pos="-720"/>
          <w:tab w:val="left" w:pos="0"/>
          <w:tab w:val="left" w:pos="1440"/>
        </w:tabs>
        <w:suppressAutoHyphens/>
        <w:spacing w:beforeLines="60" w:before="144" w:afterLines="60" w:after="144" w:line="276" w:lineRule="auto"/>
        <w:jc w:val="both"/>
        <w:rPr>
          <w:rFonts w:ascii="Times New Roman" w:hAnsi="Times New Roman" w:cs="Times New Roman"/>
          <w:spacing w:val="-3"/>
        </w:rPr>
      </w:pPr>
      <w:r w:rsidRPr="00090216">
        <w:rPr>
          <w:rFonts w:ascii="Times New Roman" w:hAnsi="Times New Roman" w:cs="Times New Roman"/>
          <w:spacing w:val="-3"/>
        </w:rPr>
        <w:lastRenderedPageBreak/>
        <w:t>The RFO;</w:t>
      </w:r>
    </w:p>
    <w:p w14:paraId="1E69BBE6" w14:textId="77777777" w:rsidR="00AB501F" w:rsidRPr="00090216" w:rsidRDefault="00AB501F" w:rsidP="007125CA">
      <w:pPr>
        <w:numPr>
          <w:ilvl w:val="2"/>
          <w:numId w:val="3"/>
        </w:numPr>
        <w:spacing w:beforeLines="60" w:before="144" w:afterLines="60" w:after="144" w:line="276" w:lineRule="auto"/>
        <w:jc w:val="both"/>
        <w:rPr>
          <w:rFonts w:ascii="Times New Roman" w:hAnsi="Times New Roman" w:cs="Times New Roman"/>
        </w:rPr>
      </w:pPr>
      <w:r w:rsidRPr="00090216">
        <w:rPr>
          <w:rFonts w:ascii="Times New Roman" w:hAnsi="Times New Roman" w:cs="Times New Roman"/>
        </w:rPr>
        <w:t xml:space="preserve">acts under the policy direction of the council; </w:t>
      </w:r>
    </w:p>
    <w:p w14:paraId="595A2B6A" w14:textId="77777777" w:rsidR="00AB501F" w:rsidRPr="00090216" w:rsidRDefault="00AB501F" w:rsidP="007125CA">
      <w:pPr>
        <w:numPr>
          <w:ilvl w:val="2"/>
          <w:numId w:val="3"/>
        </w:numPr>
        <w:spacing w:beforeLines="60" w:before="144" w:afterLines="60" w:after="144" w:line="276" w:lineRule="auto"/>
        <w:jc w:val="both"/>
        <w:rPr>
          <w:rFonts w:ascii="Times New Roman" w:hAnsi="Times New Roman" w:cs="Times New Roman"/>
        </w:rPr>
      </w:pPr>
      <w:r w:rsidRPr="00090216">
        <w:rPr>
          <w:rFonts w:ascii="Times New Roman" w:hAnsi="Times New Roman" w:cs="Times New Roman"/>
        </w:rPr>
        <w:t>administers the council's financial affairs in accordance with all Acts, Regulations and proper practices;</w:t>
      </w:r>
    </w:p>
    <w:p w14:paraId="73405892" w14:textId="77777777" w:rsidR="00AB501F" w:rsidRPr="00090216" w:rsidRDefault="00AB501F" w:rsidP="007125CA">
      <w:pPr>
        <w:numPr>
          <w:ilvl w:val="2"/>
          <w:numId w:val="3"/>
        </w:numPr>
        <w:spacing w:beforeLines="60" w:before="144" w:afterLines="60" w:after="144" w:line="276" w:lineRule="auto"/>
        <w:jc w:val="both"/>
        <w:rPr>
          <w:rFonts w:ascii="Times New Roman" w:hAnsi="Times New Roman" w:cs="Times New Roman"/>
        </w:rPr>
      </w:pPr>
      <w:r w:rsidRPr="00090216">
        <w:rPr>
          <w:rFonts w:ascii="Times New Roman" w:hAnsi="Times New Roman" w:cs="Times New Roman"/>
        </w:rPr>
        <w:t>determines on behalf of the council its accounting records and accounting control systems;</w:t>
      </w:r>
    </w:p>
    <w:p w14:paraId="0692DBCB" w14:textId="77777777" w:rsidR="00AB501F" w:rsidRPr="00090216" w:rsidRDefault="00AB501F" w:rsidP="007125CA">
      <w:pPr>
        <w:numPr>
          <w:ilvl w:val="2"/>
          <w:numId w:val="3"/>
        </w:numPr>
        <w:spacing w:beforeLines="60" w:before="144" w:afterLines="60" w:after="144" w:line="276" w:lineRule="auto"/>
        <w:jc w:val="both"/>
        <w:rPr>
          <w:rFonts w:ascii="Times New Roman" w:hAnsi="Times New Roman" w:cs="Times New Roman"/>
        </w:rPr>
      </w:pPr>
      <w:r w:rsidRPr="00090216">
        <w:rPr>
          <w:rFonts w:ascii="Times New Roman" w:hAnsi="Times New Roman" w:cs="Times New Roman"/>
        </w:rPr>
        <w:t>ensures the accounting control systems are observed;</w:t>
      </w:r>
    </w:p>
    <w:p w14:paraId="4B06ACDF" w14:textId="77777777" w:rsidR="00AB501F" w:rsidRPr="00090216" w:rsidRDefault="00AB501F" w:rsidP="007125CA">
      <w:pPr>
        <w:numPr>
          <w:ilvl w:val="2"/>
          <w:numId w:val="3"/>
        </w:numPr>
        <w:spacing w:beforeLines="60" w:before="144" w:afterLines="60" w:after="144" w:line="276" w:lineRule="auto"/>
        <w:jc w:val="both"/>
        <w:rPr>
          <w:rFonts w:ascii="Times New Roman" w:hAnsi="Times New Roman" w:cs="Times New Roman"/>
        </w:rPr>
      </w:pPr>
      <w:r w:rsidRPr="00090216">
        <w:rPr>
          <w:rFonts w:ascii="Times New Roman" w:hAnsi="Times New Roman" w:cs="Times New Roman"/>
        </w:rPr>
        <w:t>maintains the accounting records of the council up to date in accordance with proper practices;</w:t>
      </w:r>
    </w:p>
    <w:p w14:paraId="5A22D4B5" w14:textId="77777777" w:rsidR="00AB501F" w:rsidRPr="00090216" w:rsidRDefault="00AB501F" w:rsidP="007125CA">
      <w:pPr>
        <w:numPr>
          <w:ilvl w:val="2"/>
          <w:numId w:val="3"/>
        </w:numPr>
        <w:spacing w:beforeLines="60" w:before="144" w:afterLines="60" w:after="144" w:line="276" w:lineRule="auto"/>
        <w:jc w:val="both"/>
        <w:rPr>
          <w:rFonts w:ascii="Times New Roman" w:hAnsi="Times New Roman" w:cs="Times New Roman"/>
        </w:rPr>
      </w:pPr>
      <w:r w:rsidRPr="00090216">
        <w:rPr>
          <w:rFonts w:ascii="Times New Roman" w:hAnsi="Times New Roman" w:cs="Times New Roman"/>
        </w:rPr>
        <w:t xml:space="preserve">assists the council to secure economy, efficiency and effectiveness in the use of its resources; and </w:t>
      </w:r>
    </w:p>
    <w:p w14:paraId="0546FA9A" w14:textId="77777777" w:rsidR="00AB501F" w:rsidRPr="00090216" w:rsidRDefault="00AB501F" w:rsidP="007125CA">
      <w:pPr>
        <w:numPr>
          <w:ilvl w:val="2"/>
          <w:numId w:val="3"/>
        </w:numPr>
        <w:spacing w:beforeLines="60" w:before="144" w:afterLines="60" w:after="144" w:line="276" w:lineRule="auto"/>
        <w:jc w:val="both"/>
        <w:rPr>
          <w:rFonts w:ascii="Times New Roman" w:hAnsi="Times New Roman" w:cs="Times New Roman"/>
        </w:rPr>
      </w:pPr>
      <w:r w:rsidRPr="00090216">
        <w:rPr>
          <w:rFonts w:ascii="Times New Roman" w:hAnsi="Times New Roman" w:cs="Times New Roman"/>
        </w:rPr>
        <w:t>produces financial management information as required by the council.</w:t>
      </w:r>
    </w:p>
    <w:p w14:paraId="0F088711" w14:textId="77777777" w:rsidR="00AB501F" w:rsidRPr="00090216" w:rsidRDefault="00AB501F" w:rsidP="007125CA">
      <w:pPr>
        <w:numPr>
          <w:ilvl w:val="1"/>
          <w:numId w:val="2"/>
        </w:numPr>
        <w:tabs>
          <w:tab w:val="left" w:pos="-1440"/>
          <w:tab w:val="left" w:pos="-720"/>
          <w:tab w:val="left" w:pos="0"/>
          <w:tab w:val="left" w:pos="1440"/>
        </w:tabs>
        <w:suppressAutoHyphens/>
        <w:spacing w:beforeLines="60" w:before="144" w:afterLines="60" w:after="144" w:line="276" w:lineRule="auto"/>
        <w:jc w:val="both"/>
        <w:rPr>
          <w:rFonts w:ascii="Times New Roman" w:hAnsi="Times New Roman" w:cs="Times New Roman"/>
        </w:rPr>
      </w:pPr>
      <w:r w:rsidRPr="00090216">
        <w:rPr>
          <w:rFonts w:ascii="Times New Roman" w:hAnsi="Times New Roman" w:cs="Times New Roman"/>
        </w:rPr>
        <w:t>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r w:rsidR="00493064">
        <w:rPr>
          <w:rFonts w:ascii="Times New Roman" w:hAnsi="Times New Roman" w:cs="Times New Roman"/>
        </w:rPr>
        <w:t>.</w:t>
      </w:r>
    </w:p>
    <w:p w14:paraId="55325597" w14:textId="77777777" w:rsidR="00AB501F" w:rsidRPr="00090216" w:rsidRDefault="00AB501F" w:rsidP="007125CA">
      <w:pPr>
        <w:numPr>
          <w:ilvl w:val="1"/>
          <w:numId w:val="2"/>
        </w:numPr>
        <w:tabs>
          <w:tab w:val="left" w:pos="-1440"/>
          <w:tab w:val="left" w:pos="-720"/>
          <w:tab w:val="left" w:pos="0"/>
          <w:tab w:val="left" w:pos="1440"/>
        </w:tabs>
        <w:suppressAutoHyphens/>
        <w:spacing w:beforeLines="60" w:before="144" w:afterLines="60" w:after="144" w:line="276" w:lineRule="auto"/>
        <w:jc w:val="both"/>
        <w:rPr>
          <w:rFonts w:ascii="Times New Roman" w:hAnsi="Times New Roman" w:cs="Times New Roman"/>
        </w:rPr>
      </w:pPr>
      <w:r w:rsidRPr="00090216">
        <w:rPr>
          <w:rFonts w:ascii="Times New Roman" w:hAnsi="Times New Roman" w:cs="Times New Roman"/>
        </w:rPr>
        <w:t>The accounting records determined by the RFO shall in particular contain:</w:t>
      </w:r>
    </w:p>
    <w:p w14:paraId="070A6776" w14:textId="77777777" w:rsidR="00AB501F" w:rsidRPr="00090216" w:rsidRDefault="00AB501F" w:rsidP="007125CA">
      <w:pPr>
        <w:numPr>
          <w:ilvl w:val="0"/>
          <w:numId w:val="4"/>
        </w:numPr>
        <w:spacing w:beforeLines="60" w:before="144" w:afterLines="60" w:after="144" w:line="276" w:lineRule="auto"/>
        <w:jc w:val="both"/>
        <w:rPr>
          <w:rFonts w:ascii="Times New Roman" w:hAnsi="Times New Roman" w:cs="Times New Roman"/>
        </w:rPr>
      </w:pPr>
      <w:r w:rsidRPr="00090216">
        <w:rPr>
          <w:rFonts w:ascii="Times New Roman" w:hAnsi="Times New Roman" w:cs="Times New Roman"/>
        </w:rPr>
        <w:t>entries from day to day of all sums of money received and expended by the council and the matters to which the income and expenditure or receipts and payments account relate;</w:t>
      </w:r>
    </w:p>
    <w:p w14:paraId="352FD908" w14:textId="77777777" w:rsidR="00AB501F" w:rsidRPr="00090216" w:rsidRDefault="00AB501F" w:rsidP="007125CA">
      <w:pPr>
        <w:numPr>
          <w:ilvl w:val="0"/>
          <w:numId w:val="4"/>
        </w:numPr>
        <w:spacing w:beforeLines="60" w:before="144" w:afterLines="60" w:after="144" w:line="276" w:lineRule="auto"/>
        <w:jc w:val="both"/>
        <w:rPr>
          <w:rFonts w:ascii="Times New Roman" w:hAnsi="Times New Roman" w:cs="Times New Roman"/>
        </w:rPr>
      </w:pPr>
      <w:r w:rsidRPr="00090216">
        <w:rPr>
          <w:rFonts w:ascii="Times New Roman" w:hAnsi="Times New Roman" w:cs="Times New Roman"/>
        </w:rPr>
        <w:t>a record of the assets and liabilities of the council; and</w:t>
      </w:r>
    </w:p>
    <w:p w14:paraId="07A5E678" w14:textId="77777777" w:rsidR="00AB501F" w:rsidRPr="00090216" w:rsidRDefault="00AB501F" w:rsidP="007125CA">
      <w:pPr>
        <w:numPr>
          <w:ilvl w:val="0"/>
          <w:numId w:val="4"/>
        </w:numPr>
        <w:spacing w:beforeLines="60" w:before="144" w:afterLines="60" w:after="144" w:line="276" w:lineRule="auto"/>
        <w:jc w:val="both"/>
        <w:rPr>
          <w:rFonts w:ascii="Times New Roman" w:hAnsi="Times New Roman" w:cs="Times New Roman"/>
        </w:rPr>
      </w:pPr>
      <w:r w:rsidRPr="00090216">
        <w:rPr>
          <w:rFonts w:ascii="Times New Roman" w:hAnsi="Times New Roman" w:cs="Times New Roman"/>
        </w:rPr>
        <w:t>wherever relevant, a record of the council’s income and expenditure in relation to claims made, or to be made, for any contribution, grant or subsidy.</w:t>
      </w:r>
    </w:p>
    <w:p w14:paraId="028745EA" w14:textId="77777777" w:rsidR="00AB501F" w:rsidRPr="00090216" w:rsidRDefault="00AB501F" w:rsidP="007125CA">
      <w:pPr>
        <w:numPr>
          <w:ilvl w:val="1"/>
          <w:numId w:val="2"/>
        </w:numPr>
        <w:tabs>
          <w:tab w:val="left" w:pos="-1440"/>
          <w:tab w:val="left" w:pos="-720"/>
          <w:tab w:val="left" w:pos="0"/>
          <w:tab w:val="left" w:pos="1440"/>
        </w:tabs>
        <w:suppressAutoHyphens/>
        <w:spacing w:beforeLines="60" w:before="144" w:afterLines="60" w:after="144" w:line="276" w:lineRule="auto"/>
        <w:jc w:val="both"/>
        <w:rPr>
          <w:rFonts w:ascii="Times New Roman" w:hAnsi="Times New Roman" w:cs="Times New Roman"/>
        </w:rPr>
      </w:pPr>
      <w:r w:rsidRPr="00090216">
        <w:rPr>
          <w:rFonts w:ascii="Times New Roman" w:hAnsi="Times New Roman" w:cs="Times New Roman"/>
        </w:rPr>
        <w:t>The accounting control systems determined by the RFO shall include:</w:t>
      </w:r>
    </w:p>
    <w:p w14:paraId="1A91DDF4" w14:textId="77777777" w:rsidR="00AB501F" w:rsidRPr="00090216" w:rsidRDefault="00AB501F" w:rsidP="007125CA">
      <w:pPr>
        <w:numPr>
          <w:ilvl w:val="2"/>
          <w:numId w:val="5"/>
        </w:numPr>
        <w:spacing w:beforeLines="60" w:before="144" w:afterLines="60" w:after="144" w:line="276" w:lineRule="auto"/>
        <w:ind w:left="1418" w:hanging="567"/>
        <w:jc w:val="both"/>
        <w:rPr>
          <w:rFonts w:ascii="Times New Roman" w:hAnsi="Times New Roman" w:cs="Times New Roman"/>
        </w:rPr>
      </w:pPr>
      <w:r w:rsidRPr="00090216">
        <w:rPr>
          <w:rFonts w:ascii="Times New Roman" w:hAnsi="Times New Roman" w:cs="Times New Roman"/>
        </w:rPr>
        <w:t xml:space="preserve">procedures to ensure that the financial transactions of the council are recorded as soon as reasonably practicable and as accurately and reasonably as possible; </w:t>
      </w:r>
    </w:p>
    <w:p w14:paraId="68FC991B" w14:textId="77777777" w:rsidR="00AB501F" w:rsidRPr="00090216" w:rsidRDefault="00AB501F" w:rsidP="007125CA">
      <w:pPr>
        <w:numPr>
          <w:ilvl w:val="2"/>
          <w:numId w:val="5"/>
        </w:numPr>
        <w:spacing w:beforeLines="60" w:before="144" w:afterLines="60" w:after="144" w:line="276" w:lineRule="auto"/>
        <w:ind w:left="1418" w:hanging="567"/>
        <w:jc w:val="both"/>
        <w:rPr>
          <w:rFonts w:ascii="Times New Roman" w:hAnsi="Times New Roman" w:cs="Times New Roman"/>
        </w:rPr>
      </w:pPr>
      <w:r w:rsidRPr="00090216">
        <w:rPr>
          <w:rFonts w:ascii="Times New Roman" w:hAnsi="Times New Roman" w:cs="Times New Roman"/>
        </w:rPr>
        <w:t>procedures to enable the prevention and detection of inaccuracies and fraud and the ability to reconstruct any lost records;</w:t>
      </w:r>
    </w:p>
    <w:p w14:paraId="3D8A8BE2" w14:textId="77777777" w:rsidR="00AB501F" w:rsidRPr="00090216" w:rsidRDefault="00AB501F" w:rsidP="007125CA">
      <w:pPr>
        <w:numPr>
          <w:ilvl w:val="2"/>
          <w:numId w:val="5"/>
        </w:numPr>
        <w:spacing w:beforeLines="60" w:before="144" w:afterLines="60" w:after="144" w:line="276" w:lineRule="auto"/>
        <w:ind w:left="1418" w:hanging="567"/>
        <w:jc w:val="both"/>
        <w:rPr>
          <w:rFonts w:ascii="Times New Roman" w:hAnsi="Times New Roman" w:cs="Times New Roman"/>
        </w:rPr>
      </w:pPr>
      <w:r w:rsidRPr="00090216">
        <w:rPr>
          <w:rFonts w:ascii="Times New Roman" w:hAnsi="Times New Roman" w:cs="Times New Roman"/>
        </w:rPr>
        <w:t>identification of the duties of officers dealing with financial transactions and division of responsibilities of those officers in relation to significant transactions;</w:t>
      </w:r>
    </w:p>
    <w:p w14:paraId="0725263C" w14:textId="77777777" w:rsidR="00493064" w:rsidRDefault="00AB501F" w:rsidP="007125CA">
      <w:pPr>
        <w:numPr>
          <w:ilvl w:val="2"/>
          <w:numId w:val="5"/>
        </w:numPr>
        <w:spacing w:beforeLines="60" w:before="144" w:afterLines="60" w:after="144" w:line="276" w:lineRule="auto"/>
        <w:ind w:left="1418" w:hanging="567"/>
        <w:jc w:val="both"/>
        <w:rPr>
          <w:rFonts w:ascii="Times New Roman" w:hAnsi="Times New Roman" w:cs="Times New Roman"/>
        </w:rPr>
      </w:pPr>
      <w:r w:rsidRPr="00090216">
        <w:rPr>
          <w:rFonts w:ascii="Times New Roman" w:hAnsi="Times New Roman" w:cs="Times New Roman"/>
        </w:rPr>
        <w:t>procedures to ensure that uncollectable amounts, including any bad debts are not submitted to the council for approval to be written off except with the</w:t>
      </w:r>
    </w:p>
    <w:p w14:paraId="37388A10" w14:textId="77777777" w:rsidR="00493064" w:rsidRDefault="00493064" w:rsidP="00493064">
      <w:pPr>
        <w:spacing w:beforeLines="60" w:before="144" w:afterLines="60" w:after="144" w:line="276" w:lineRule="auto"/>
        <w:jc w:val="both"/>
        <w:rPr>
          <w:rFonts w:ascii="Times New Roman" w:hAnsi="Times New Roman" w:cs="Times New Roman"/>
        </w:rPr>
      </w:pPr>
    </w:p>
    <w:p w14:paraId="0F155F7B" w14:textId="77777777" w:rsidR="00493064" w:rsidRDefault="00493064" w:rsidP="00493064">
      <w:pPr>
        <w:spacing w:beforeLines="60" w:before="144" w:afterLines="60" w:after="144" w:line="276" w:lineRule="auto"/>
        <w:jc w:val="both"/>
        <w:rPr>
          <w:rFonts w:ascii="Times New Roman" w:hAnsi="Times New Roman" w:cs="Times New Roman"/>
        </w:rPr>
      </w:pPr>
    </w:p>
    <w:p w14:paraId="41FCB917" w14:textId="77777777" w:rsidR="00AB501F" w:rsidRPr="00090216" w:rsidRDefault="00AB501F" w:rsidP="007125CA">
      <w:pPr>
        <w:numPr>
          <w:ilvl w:val="2"/>
          <w:numId w:val="5"/>
        </w:numPr>
        <w:spacing w:beforeLines="60" w:before="144" w:afterLines="60" w:after="144" w:line="276" w:lineRule="auto"/>
        <w:ind w:left="1418" w:hanging="567"/>
        <w:jc w:val="both"/>
        <w:rPr>
          <w:rFonts w:ascii="Times New Roman" w:hAnsi="Times New Roman" w:cs="Times New Roman"/>
        </w:rPr>
      </w:pPr>
      <w:r w:rsidRPr="00090216">
        <w:rPr>
          <w:rFonts w:ascii="Times New Roman" w:hAnsi="Times New Roman" w:cs="Times New Roman"/>
        </w:rPr>
        <w:t xml:space="preserve"> approval of the RFO and that the approvals are shown in the accounting records; and</w:t>
      </w:r>
    </w:p>
    <w:p w14:paraId="1755852B" w14:textId="77777777" w:rsidR="00AB501F" w:rsidRPr="00090216" w:rsidRDefault="00AB501F" w:rsidP="007125CA">
      <w:pPr>
        <w:numPr>
          <w:ilvl w:val="2"/>
          <w:numId w:val="5"/>
        </w:numPr>
        <w:spacing w:beforeLines="60" w:before="144" w:afterLines="60" w:after="144" w:line="276" w:lineRule="auto"/>
        <w:ind w:left="1418" w:hanging="567"/>
        <w:jc w:val="both"/>
        <w:rPr>
          <w:rFonts w:ascii="Times New Roman" w:hAnsi="Times New Roman" w:cs="Times New Roman"/>
        </w:rPr>
      </w:pPr>
      <w:r w:rsidRPr="00090216">
        <w:rPr>
          <w:rFonts w:ascii="Times New Roman" w:hAnsi="Times New Roman" w:cs="Times New Roman"/>
        </w:rPr>
        <w:t>measures to ensure that risk is properly managed.</w:t>
      </w:r>
    </w:p>
    <w:p w14:paraId="46E285FB" w14:textId="77777777" w:rsidR="00AB501F" w:rsidRPr="00090216" w:rsidRDefault="00AB501F" w:rsidP="007125CA">
      <w:pPr>
        <w:numPr>
          <w:ilvl w:val="1"/>
          <w:numId w:val="2"/>
        </w:numPr>
        <w:tabs>
          <w:tab w:val="left" w:pos="-1440"/>
          <w:tab w:val="left" w:pos="-720"/>
          <w:tab w:val="left" w:pos="0"/>
          <w:tab w:val="left" w:pos="1440"/>
        </w:tabs>
        <w:suppressAutoHyphens/>
        <w:spacing w:beforeLines="60" w:before="144" w:afterLines="60" w:after="144" w:line="276" w:lineRule="auto"/>
        <w:jc w:val="both"/>
        <w:rPr>
          <w:rFonts w:ascii="Times New Roman" w:hAnsi="Times New Roman" w:cs="Times New Roman"/>
        </w:rPr>
      </w:pPr>
      <w:r w:rsidRPr="00090216">
        <w:rPr>
          <w:rFonts w:ascii="Times New Roman" w:hAnsi="Times New Roman" w:cs="Times New Roman"/>
        </w:rPr>
        <w:t>The council is not empowered by these Regulations or otherwise to delegate certain specified decisions. In particular any decision regarding:</w:t>
      </w:r>
    </w:p>
    <w:p w14:paraId="7B3AD355" w14:textId="77777777" w:rsidR="00AB501F" w:rsidRPr="00090216" w:rsidRDefault="00AB501F" w:rsidP="007125CA">
      <w:pPr>
        <w:numPr>
          <w:ilvl w:val="2"/>
          <w:numId w:val="6"/>
        </w:numPr>
        <w:spacing w:beforeLines="60" w:before="144" w:afterLines="60" w:after="144" w:line="276" w:lineRule="auto"/>
        <w:ind w:left="1418" w:hanging="567"/>
        <w:jc w:val="both"/>
        <w:rPr>
          <w:rFonts w:ascii="Times New Roman" w:hAnsi="Times New Roman" w:cs="Times New Roman"/>
        </w:rPr>
      </w:pPr>
      <w:r w:rsidRPr="00090216">
        <w:rPr>
          <w:rFonts w:ascii="Times New Roman" w:hAnsi="Times New Roman" w:cs="Times New Roman"/>
        </w:rPr>
        <w:t>setting the final budget or the precept (Council Tax Requirement);</w:t>
      </w:r>
    </w:p>
    <w:p w14:paraId="1ACA6C53" w14:textId="77777777" w:rsidR="00AB501F" w:rsidRPr="00090216" w:rsidRDefault="00AB501F" w:rsidP="007125CA">
      <w:pPr>
        <w:numPr>
          <w:ilvl w:val="2"/>
          <w:numId w:val="6"/>
        </w:numPr>
        <w:spacing w:beforeLines="60" w:before="144" w:afterLines="60" w:after="144" w:line="276" w:lineRule="auto"/>
        <w:ind w:left="1418" w:hanging="567"/>
        <w:jc w:val="both"/>
        <w:rPr>
          <w:rFonts w:ascii="Times New Roman" w:hAnsi="Times New Roman" w:cs="Times New Roman"/>
        </w:rPr>
      </w:pPr>
      <w:r w:rsidRPr="00090216">
        <w:rPr>
          <w:rFonts w:ascii="Times New Roman" w:hAnsi="Times New Roman" w:cs="Times New Roman"/>
        </w:rPr>
        <w:t>approving accounting statements;</w:t>
      </w:r>
    </w:p>
    <w:p w14:paraId="62AA7D26" w14:textId="77777777" w:rsidR="00AB501F" w:rsidRPr="00090216" w:rsidRDefault="00AB501F" w:rsidP="007125CA">
      <w:pPr>
        <w:numPr>
          <w:ilvl w:val="2"/>
          <w:numId w:val="6"/>
        </w:numPr>
        <w:spacing w:beforeLines="60" w:before="144" w:afterLines="60" w:after="144" w:line="276" w:lineRule="auto"/>
        <w:ind w:left="1418" w:hanging="567"/>
        <w:jc w:val="both"/>
        <w:rPr>
          <w:rFonts w:ascii="Times New Roman" w:hAnsi="Times New Roman" w:cs="Times New Roman"/>
        </w:rPr>
      </w:pPr>
      <w:r w:rsidRPr="00090216">
        <w:rPr>
          <w:rFonts w:ascii="Times New Roman" w:hAnsi="Times New Roman" w:cs="Times New Roman"/>
        </w:rPr>
        <w:t>approving an annual governance statement;</w:t>
      </w:r>
    </w:p>
    <w:p w14:paraId="41900235" w14:textId="77777777" w:rsidR="00AB501F" w:rsidRPr="00090216" w:rsidRDefault="00AB501F" w:rsidP="007125CA">
      <w:pPr>
        <w:numPr>
          <w:ilvl w:val="2"/>
          <w:numId w:val="6"/>
        </w:numPr>
        <w:spacing w:beforeLines="60" w:before="144" w:afterLines="60" w:after="144" w:line="276" w:lineRule="auto"/>
        <w:ind w:left="1418" w:hanging="567"/>
        <w:jc w:val="both"/>
        <w:rPr>
          <w:rFonts w:ascii="Times New Roman" w:hAnsi="Times New Roman" w:cs="Times New Roman"/>
        </w:rPr>
      </w:pPr>
      <w:r w:rsidRPr="00090216">
        <w:rPr>
          <w:rFonts w:ascii="Times New Roman" w:hAnsi="Times New Roman" w:cs="Times New Roman"/>
        </w:rPr>
        <w:t>borrowing;</w:t>
      </w:r>
    </w:p>
    <w:p w14:paraId="4CB17834" w14:textId="77777777" w:rsidR="00AB501F" w:rsidRPr="00090216" w:rsidRDefault="00AB501F" w:rsidP="007125CA">
      <w:pPr>
        <w:numPr>
          <w:ilvl w:val="2"/>
          <w:numId w:val="6"/>
        </w:numPr>
        <w:spacing w:beforeLines="60" w:before="144" w:afterLines="60" w:after="144" w:line="276" w:lineRule="auto"/>
        <w:ind w:left="1418" w:hanging="567"/>
        <w:jc w:val="both"/>
        <w:rPr>
          <w:rFonts w:ascii="Times New Roman" w:hAnsi="Times New Roman" w:cs="Times New Roman"/>
        </w:rPr>
      </w:pPr>
      <w:r w:rsidRPr="00090216">
        <w:rPr>
          <w:rFonts w:ascii="Times New Roman" w:hAnsi="Times New Roman" w:cs="Times New Roman"/>
        </w:rPr>
        <w:t>writing off bad debts;</w:t>
      </w:r>
    </w:p>
    <w:p w14:paraId="4F5D51A2" w14:textId="77777777" w:rsidR="00AB501F" w:rsidRPr="00090216" w:rsidRDefault="00AB501F" w:rsidP="007125CA">
      <w:pPr>
        <w:numPr>
          <w:ilvl w:val="2"/>
          <w:numId w:val="6"/>
        </w:numPr>
        <w:spacing w:beforeLines="60" w:before="144" w:afterLines="60" w:after="144" w:line="276" w:lineRule="auto"/>
        <w:ind w:left="1418" w:hanging="567"/>
        <w:jc w:val="both"/>
        <w:rPr>
          <w:rFonts w:ascii="Times New Roman" w:hAnsi="Times New Roman" w:cs="Times New Roman"/>
        </w:rPr>
      </w:pPr>
      <w:r w:rsidRPr="00090216">
        <w:rPr>
          <w:rFonts w:ascii="Times New Roman" w:hAnsi="Times New Roman" w:cs="Times New Roman"/>
        </w:rPr>
        <w:t>declaring eligibility for the power of well-being; and</w:t>
      </w:r>
    </w:p>
    <w:p w14:paraId="4A119F86" w14:textId="77777777" w:rsidR="00AB501F" w:rsidRPr="00090216" w:rsidRDefault="00AB501F" w:rsidP="007125CA">
      <w:pPr>
        <w:numPr>
          <w:ilvl w:val="2"/>
          <w:numId w:val="6"/>
        </w:numPr>
        <w:spacing w:beforeLines="60" w:before="144" w:afterLines="60" w:after="144" w:line="276" w:lineRule="auto"/>
        <w:ind w:left="1418" w:hanging="567"/>
        <w:jc w:val="both"/>
        <w:rPr>
          <w:rFonts w:ascii="Times New Roman" w:hAnsi="Times New Roman" w:cs="Times New Roman"/>
        </w:rPr>
      </w:pPr>
      <w:r w:rsidRPr="00090216">
        <w:rPr>
          <w:rFonts w:ascii="Times New Roman" w:hAnsi="Times New Roman" w:cs="Times New Roman"/>
        </w:rPr>
        <w:t>addressing recommendations in any report from the internal or external auditors,</w:t>
      </w:r>
    </w:p>
    <w:p w14:paraId="2121B232" w14:textId="77777777" w:rsidR="00AB501F" w:rsidRPr="00090216" w:rsidRDefault="00AB501F" w:rsidP="007125CA">
      <w:pPr>
        <w:spacing w:beforeLines="60" w:before="144" w:afterLines="60" w:after="144" w:line="276" w:lineRule="auto"/>
        <w:ind w:left="851"/>
        <w:jc w:val="both"/>
        <w:rPr>
          <w:rFonts w:ascii="Times New Roman" w:hAnsi="Times New Roman" w:cs="Times New Roman"/>
        </w:rPr>
      </w:pPr>
      <w:r w:rsidRPr="00090216">
        <w:rPr>
          <w:rFonts w:ascii="Times New Roman" w:hAnsi="Times New Roman" w:cs="Times New Roman"/>
        </w:rPr>
        <w:t xml:space="preserve">shall be a matter for the full council only. </w:t>
      </w:r>
    </w:p>
    <w:p w14:paraId="24BDEBD4" w14:textId="77777777" w:rsidR="00AB501F" w:rsidRPr="00090216" w:rsidRDefault="00AB501F" w:rsidP="007125CA">
      <w:pPr>
        <w:numPr>
          <w:ilvl w:val="1"/>
          <w:numId w:val="2"/>
        </w:numPr>
        <w:tabs>
          <w:tab w:val="left" w:pos="-1440"/>
          <w:tab w:val="left" w:pos="-720"/>
          <w:tab w:val="left" w:pos="0"/>
          <w:tab w:val="left" w:pos="1440"/>
        </w:tabs>
        <w:suppressAutoHyphens/>
        <w:spacing w:beforeLines="60" w:before="144" w:afterLines="60" w:after="144" w:line="276" w:lineRule="auto"/>
        <w:jc w:val="both"/>
        <w:rPr>
          <w:rFonts w:ascii="Times New Roman" w:hAnsi="Times New Roman" w:cs="Times New Roman"/>
        </w:rPr>
      </w:pPr>
      <w:r w:rsidRPr="00090216">
        <w:rPr>
          <w:rFonts w:ascii="Times New Roman" w:hAnsi="Times New Roman" w:cs="Times New Roman"/>
        </w:rPr>
        <w:t>In addition the council must:</w:t>
      </w:r>
    </w:p>
    <w:p w14:paraId="250CD851" w14:textId="77777777" w:rsidR="00AB501F" w:rsidRPr="00090216" w:rsidRDefault="00AB501F" w:rsidP="007125CA">
      <w:pPr>
        <w:numPr>
          <w:ilvl w:val="0"/>
          <w:numId w:val="7"/>
        </w:numPr>
        <w:spacing w:beforeLines="60" w:before="144" w:afterLines="60" w:after="144" w:line="276" w:lineRule="auto"/>
        <w:ind w:left="1418" w:hanging="567"/>
        <w:jc w:val="both"/>
        <w:rPr>
          <w:rFonts w:ascii="Times New Roman" w:hAnsi="Times New Roman" w:cs="Times New Roman"/>
        </w:rPr>
      </w:pPr>
      <w:r w:rsidRPr="00090216">
        <w:rPr>
          <w:rFonts w:ascii="Times New Roman" w:hAnsi="Times New Roman" w:cs="Times New Roman"/>
        </w:rPr>
        <w:t xml:space="preserve">determine and keep under regular review the bank mandate for all council bank accounts; </w:t>
      </w:r>
    </w:p>
    <w:p w14:paraId="78D36D05" w14:textId="77777777" w:rsidR="00AB501F" w:rsidRPr="00090216" w:rsidRDefault="00AB501F" w:rsidP="007125CA">
      <w:pPr>
        <w:numPr>
          <w:ilvl w:val="0"/>
          <w:numId w:val="7"/>
        </w:numPr>
        <w:spacing w:beforeLines="60" w:before="144" w:afterLines="60" w:after="144" w:line="276" w:lineRule="auto"/>
        <w:ind w:left="1418" w:hanging="567"/>
        <w:jc w:val="both"/>
        <w:rPr>
          <w:rFonts w:ascii="Times New Roman" w:hAnsi="Times New Roman" w:cs="Times New Roman"/>
        </w:rPr>
      </w:pPr>
      <w:r w:rsidRPr="00090216">
        <w:rPr>
          <w:rFonts w:ascii="Times New Roman" w:hAnsi="Times New Roman" w:cs="Times New Roman"/>
        </w:rPr>
        <w:t xml:space="preserve">approve any grant or a </w:t>
      </w:r>
      <w:r w:rsidR="00066B5D" w:rsidRPr="00090216">
        <w:rPr>
          <w:rFonts w:ascii="Times New Roman" w:hAnsi="Times New Roman" w:cs="Times New Roman"/>
        </w:rPr>
        <w:t xml:space="preserve">single commitment in excess of </w:t>
      </w:r>
      <w:r w:rsidRPr="00090216">
        <w:rPr>
          <w:rFonts w:ascii="Times New Roman" w:hAnsi="Times New Roman" w:cs="Times New Roman"/>
          <w:b/>
        </w:rPr>
        <w:t>£5,000</w:t>
      </w:r>
      <w:r w:rsidRPr="00090216">
        <w:rPr>
          <w:rFonts w:ascii="Times New Roman" w:hAnsi="Times New Roman" w:cs="Times New Roman"/>
        </w:rPr>
        <w:t>; and</w:t>
      </w:r>
    </w:p>
    <w:p w14:paraId="620A5199" w14:textId="77777777" w:rsidR="00AB501F" w:rsidRPr="00090216" w:rsidRDefault="00AB501F" w:rsidP="007125CA">
      <w:pPr>
        <w:numPr>
          <w:ilvl w:val="0"/>
          <w:numId w:val="7"/>
        </w:numPr>
        <w:spacing w:beforeLines="60" w:before="144" w:afterLines="60" w:after="144" w:line="276" w:lineRule="auto"/>
        <w:ind w:left="1418" w:hanging="567"/>
        <w:jc w:val="both"/>
        <w:rPr>
          <w:rFonts w:ascii="Times New Roman" w:hAnsi="Times New Roman" w:cs="Times New Roman"/>
        </w:rPr>
      </w:pPr>
      <w:r w:rsidRPr="00090216">
        <w:rPr>
          <w:rFonts w:ascii="Times New Roman" w:hAnsi="Times New Roman" w:cs="Times New Roman"/>
        </w:rPr>
        <w:t>in respect of the annual salary for any employee have regard to recommendations about annual salaries of employees made by the relevant Committee in accordance with its terms of reference.</w:t>
      </w:r>
    </w:p>
    <w:p w14:paraId="40E9534B" w14:textId="77777777" w:rsidR="00AB501F" w:rsidRPr="00090216" w:rsidRDefault="00AB501F" w:rsidP="007125CA">
      <w:pPr>
        <w:numPr>
          <w:ilvl w:val="1"/>
          <w:numId w:val="2"/>
        </w:numPr>
        <w:tabs>
          <w:tab w:val="left" w:pos="-1440"/>
          <w:tab w:val="left" w:pos="-720"/>
          <w:tab w:val="left" w:pos="0"/>
          <w:tab w:val="left" w:pos="1440"/>
        </w:tabs>
        <w:suppressAutoHyphens/>
        <w:spacing w:beforeLines="60" w:before="144" w:afterLines="60" w:after="144" w:line="276" w:lineRule="auto"/>
        <w:jc w:val="both"/>
        <w:rPr>
          <w:rFonts w:ascii="Times New Roman" w:hAnsi="Times New Roman" w:cs="Times New Roman"/>
        </w:rPr>
      </w:pPr>
      <w:r w:rsidRPr="00090216">
        <w:rPr>
          <w:rFonts w:ascii="Times New Roman" w:hAnsi="Times New Roman" w:cs="Times New Roman"/>
        </w:rPr>
        <w:t>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522D2FA0" w14:textId="77777777" w:rsidR="00AB501F" w:rsidRDefault="00AB501F" w:rsidP="007125CA">
      <w:pPr>
        <w:tabs>
          <w:tab w:val="left" w:pos="-1440"/>
          <w:tab w:val="left" w:pos="-720"/>
          <w:tab w:val="left" w:pos="0"/>
          <w:tab w:val="left" w:pos="1440"/>
        </w:tabs>
        <w:suppressAutoHyphens/>
        <w:spacing w:beforeLines="60" w:before="144" w:afterLines="60" w:after="144" w:line="276" w:lineRule="auto"/>
        <w:ind w:left="851"/>
        <w:jc w:val="both"/>
        <w:rPr>
          <w:rFonts w:ascii="Times New Roman" w:hAnsi="Times New Roman" w:cs="Times New Roman"/>
          <w:color w:val="000000"/>
        </w:rPr>
      </w:pPr>
      <w:r w:rsidRPr="00090216">
        <w:rPr>
          <w:rFonts w:ascii="Times New Roman" w:hAnsi="Times New Roman" w:cs="Times New Roman"/>
        </w:rPr>
        <w:t xml:space="preserve">In these financial regulations the term ‘proper practice’ or ‘proper practices’ shall refer to guidance issued in </w:t>
      </w:r>
      <w:r w:rsidRPr="00090216">
        <w:rPr>
          <w:rFonts w:ascii="Times New Roman" w:hAnsi="Times New Roman" w:cs="Times New Roman"/>
          <w:i/>
        </w:rPr>
        <w:t>Governance and Accountability for Local Councils– a Practitioners’ Guide (England)</w:t>
      </w:r>
      <w:r w:rsidRPr="00090216">
        <w:rPr>
          <w:rFonts w:ascii="Times New Roman" w:hAnsi="Times New Roman" w:cs="Times New Roman"/>
        </w:rPr>
        <w:t xml:space="preserve"> </w:t>
      </w:r>
      <w:r w:rsidRPr="00090216">
        <w:rPr>
          <w:rFonts w:ascii="Times New Roman" w:hAnsi="Times New Roman" w:cs="Times New Roman"/>
          <w:color w:val="000000"/>
        </w:rPr>
        <w:t>issued by the Joint Pr</w:t>
      </w:r>
      <w:r w:rsidR="008036F0" w:rsidRPr="00090216">
        <w:rPr>
          <w:rFonts w:ascii="Times New Roman" w:hAnsi="Times New Roman" w:cs="Times New Roman"/>
          <w:color w:val="000000"/>
        </w:rPr>
        <w:t xml:space="preserve">actitioners Advisory Group </w:t>
      </w:r>
      <w:r w:rsidRPr="00090216">
        <w:rPr>
          <w:rFonts w:ascii="Times New Roman" w:hAnsi="Times New Roman" w:cs="Times New Roman"/>
          <w:i/>
          <w:color w:val="000000"/>
        </w:rPr>
        <w:t xml:space="preserve"> </w:t>
      </w:r>
      <w:r w:rsidR="00493064">
        <w:rPr>
          <w:rFonts w:ascii="Times New Roman" w:hAnsi="Times New Roman" w:cs="Times New Roman"/>
          <w:i/>
          <w:color w:val="000000"/>
        </w:rPr>
        <w:t xml:space="preserve"> </w:t>
      </w:r>
      <w:r w:rsidR="00493064" w:rsidRPr="00493064">
        <w:rPr>
          <w:rFonts w:ascii="Times New Roman" w:hAnsi="Times New Roman" w:cs="Times New Roman"/>
          <w:color w:val="000000"/>
        </w:rPr>
        <w:t>(JPAG)</w:t>
      </w:r>
      <w:r w:rsidR="00493064">
        <w:rPr>
          <w:rFonts w:ascii="Times New Roman" w:hAnsi="Times New Roman" w:cs="Times New Roman"/>
          <w:color w:val="000000"/>
        </w:rPr>
        <w:t>, available from the websites of NALC and the Society for Locdal Council Clerks (SLCC)</w:t>
      </w:r>
    </w:p>
    <w:p w14:paraId="2A88DCA0" w14:textId="77777777" w:rsidR="00493064" w:rsidRDefault="00493064" w:rsidP="007125CA">
      <w:pPr>
        <w:tabs>
          <w:tab w:val="left" w:pos="-1440"/>
          <w:tab w:val="left" w:pos="-720"/>
          <w:tab w:val="left" w:pos="0"/>
          <w:tab w:val="left" w:pos="1440"/>
        </w:tabs>
        <w:suppressAutoHyphens/>
        <w:spacing w:beforeLines="60" w:before="144" w:afterLines="60" w:after="144" w:line="276" w:lineRule="auto"/>
        <w:ind w:left="851"/>
        <w:jc w:val="both"/>
        <w:rPr>
          <w:rFonts w:ascii="Times New Roman" w:hAnsi="Times New Roman" w:cs="Times New Roman"/>
          <w:color w:val="000000"/>
        </w:rPr>
      </w:pPr>
    </w:p>
    <w:p w14:paraId="5F84B53F" w14:textId="77777777" w:rsidR="00493064" w:rsidRDefault="00493064" w:rsidP="007125CA">
      <w:pPr>
        <w:tabs>
          <w:tab w:val="left" w:pos="-1440"/>
          <w:tab w:val="left" w:pos="-720"/>
          <w:tab w:val="left" w:pos="0"/>
          <w:tab w:val="left" w:pos="1440"/>
        </w:tabs>
        <w:suppressAutoHyphens/>
        <w:spacing w:beforeLines="60" w:before="144" w:afterLines="60" w:after="144" w:line="276" w:lineRule="auto"/>
        <w:ind w:left="851"/>
        <w:jc w:val="both"/>
        <w:rPr>
          <w:rFonts w:ascii="Times New Roman" w:hAnsi="Times New Roman" w:cs="Times New Roman"/>
          <w:color w:val="000000"/>
        </w:rPr>
      </w:pPr>
    </w:p>
    <w:p w14:paraId="012A2AE6" w14:textId="77777777" w:rsidR="00493064" w:rsidRPr="00493064" w:rsidRDefault="00493064" w:rsidP="007125CA">
      <w:pPr>
        <w:tabs>
          <w:tab w:val="left" w:pos="-1440"/>
          <w:tab w:val="left" w:pos="-720"/>
          <w:tab w:val="left" w:pos="0"/>
          <w:tab w:val="left" w:pos="1440"/>
        </w:tabs>
        <w:suppressAutoHyphens/>
        <w:spacing w:beforeLines="60" w:before="144" w:afterLines="60" w:after="144" w:line="276" w:lineRule="auto"/>
        <w:ind w:left="851"/>
        <w:jc w:val="both"/>
        <w:rPr>
          <w:rFonts w:ascii="Times New Roman" w:hAnsi="Times New Roman" w:cs="Times New Roman"/>
        </w:rPr>
      </w:pPr>
    </w:p>
    <w:p w14:paraId="49BC7A71" w14:textId="77777777" w:rsidR="00AB501F" w:rsidRPr="00090216" w:rsidRDefault="00AB501F" w:rsidP="007125CA">
      <w:pPr>
        <w:tabs>
          <w:tab w:val="left" w:pos="-1440"/>
          <w:tab w:val="left" w:pos="-720"/>
          <w:tab w:val="left" w:pos="0"/>
          <w:tab w:val="left" w:pos="1440"/>
        </w:tabs>
        <w:suppressAutoHyphens/>
        <w:spacing w:beforeLines="60" w:before="144" w:afterLines="60" w:after="144" w:line="276" w:lineRule="auto"/>
        <w:ind w:left="792"/>
        <w:jc w:val="both"/>
        <w:rPr>
          <w:rFonts w:ascii="Times New Roman" w:hAnsi="Times New Roman" w:cs="Times New Roman"/>
          <w:b/>
          <w:spacing w:val="-3"/>
        </w:rPr>
      </w:pPr>
    </w:p>
    <w:p w14:paraId="5EB2266E" w14:textId="77777777" w:rsidR="007125CA" w:rsidRDefault="00AB501F" w:rsidP="00493064">
      <w:pPr>
        <w:pStyle w:val="Heading1111"/>
      </w:pPr>
      <w:bookmarkStart w:id="3" w:name="_Toc476218536"/>
      <w:r w:rsidRPr="007125CA">
        <w:t>ACCOUNTING AND AUDIT (INTERNAL AND EXTERNAL)</w:t>
      </w:r>
      <w:bookmarkEnd w:id="3"/>
    </w:p>
    <w:p w14:paraId="7379260C" w14:textId="77777777" w:rsidR="00AB501F" w:rsidRPr="007125CA" w:rsidRDefault="00AB501F" w:rsidP="007125CA">
      <w:pPr>
        <w:pStyle w:val="Heading1111"/>
        <w:numPr>
          <w:ilvl w:val="1"/>
          <w:numId w:val="2"/>
        </w:numPr>
        <w:tabs>
          <w:tab w:val="left" w:pos="851"/>
        </w:tabs>
        <w:spacing w:beforeLines="60" w:before="144" w:afterLines="60" w:after="144"/>
        <w:contextualSpacing w:val="0"/>
        <w:rPr>
          <w:rFonts w:ascii="Times New Roman" w:hAnsi="Times New Roman" w:cs="Times New Roman"/>
          <w:b w:val="0"/>
        </w:rPr>
      </w:pPr>
      <w:bookmarkStart w:id="4" w:name="_Toc476218537"/>
      <w:r w:rsidRPr="007125CA">
        <w:rPr>
          <w:rFonts w:ascii="Times New Roman" w:hAnsi="Times New Roman" w:cs="Times New Roman"/>
          <w:b w:val="0"/>
        </w:rPr>
        <w:t>All accounting procedures and financial records of the council shall be determined by the RFO in accordance with the Accounts and Audit Regulations, appropriate Guidance and proper practices.</w:t>
      </w:r>
      <w:bookmarkEnd w:id="4"/>
      <w:r w:rsidRPr="007125CA">
        <w:rPr>
          <w:rFonts w:ascii="Times New Roman" w:hAnsi="Times New Roman" w:cs="Times New Roman"/>
          <w:b w:val="0"/>
        </w:rPr>
        <w:t xml:space="preserve"> </w:t>
      </w:r>
    </w:p>
    <w:p w14:paraId="09B57D45" w14:textId="77777777" w:rsidR="00AB501F" w:rsidRPr="00090216" w:rsidRDefault="00AB501F" w:rsidP="007125CA">
      <w:pPr>
        <w:pStyle w:val="ListParagraph"/>
        <w:numPr>
          <w:ilvl w:val="1"/>
          <w:numId w:val="2"/>
        </w:numPr>
        <w:tabs>
          <w:tab w:val="left" w:pos="-1440"/>
          <w:tab w:val="left" w:pos="-720"/>
          <w:tab w:val="left" w:pos="0"/>
          <w:tab w:val="left" w:pos="851"/>
          <w:tab w:val="left" w:pos="1440"/>
        </w:tabs>
        <w:suppressAutoHyphens/>
        <w:spacing w:beforeLines="60" w:before="144" w:afterLines="60" w:after="144" w:line="276" w:lineRule="auto"/>
        <w:contextualSpacing w:val="0"/>
        <w:jc w:val="both"/>
        <w:rPr>
          <w:rFonts w:ascii="Times New Roman" w:hAnsi="Times New Roman" w:cs="Times New Roman"/>
          <w:spacing w:val="-3"/>
        </w:rPr>
      </w:pPr>
      <w:del w:id="5" w:author="Alison Dodd" w:date="2019-09-16T13:10:00Z">
        <w:r w:rsidRPr="00090216" w:rsidDel="00245891">
          <w:rPr>
            <w:rFonts w:ascii="Times New Roman" w:hAnsi="Times New Roman" w:cs="Times New Roman"/>
            <w:spacing w:val="-3"/>
          </w:rPr>
          <w:delText>On a regular basis, at least once in each quarter,</w:delText>
        </w:r>
      </w:del>
      <w:ins w:id="6" w:author="Alison Dodd" w:date="2019-09-16T13:10:00Z">
        <w:r w:rsidR="00245891">
          <w:rPr>
            <w:rFonts w:ascii="Times New Roman" w:hAnsi="Times New Roman" w:cs="Times New Roman"/>
            <w:spacing w:val="-3"/>
          </w:rPr>
          <w:t xml:space="preserve">At half yearly intervals, to include the </w:t>
        </w:r>
      </w:ins>
      <w:del w:id="7" w:author="Alison Dodd" w:date="2019-09-16T13:10:00Z">
        <w:r w:rsidRPr="00090216" w:rsidDel="00245891">
          <w:rPr>
            <w:rFonts w:ascii="Times New Roman" w:hAnsi="Times New Roman" w:cs="Times New Roman"/>
            <w:spacing w:val="-3"/>
          </w:rPr>
          <w:delText xml:space="preserve"> and at each</w:delText>
        </w:r>
      </w:del>
      <w:r w:rsidRPr="00090216">
        <w:rPr>
          <w:rFonts w:ascii="Times New Roman" w:hAnsi="Times New Roman" w:cs="Times New Roman"/>
          <w:spacing w:val="-3"/>
        </w:rPr>
        <w:t xml:space="preserve">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w:t>
      </w:r>
      <w:r w:rsidR="00066B5D" w:rsidRPr="00090216">
        <w:rPr>
          <w:rFonts w:ascii="Times New Roman" w:hAnsi="Times New Roman" w:cs="Times New Roman"/>
          <w:spacing w:val="-3"/>
        </w:rPr>
        <w:t xml:space="preserve"> to and noted by the council’s Finance Committee</w:t>
      </w:r>
      <w:r w:rsidRPr="00090216">
        <w:rPr>
          <w:rFonts w:ascii="Times New Roman" w:hAnsi="Times New Roman" w:cs="Times New Roman"/>
          <w:spacing w:val="-3"/>
        </w:rPr>
        <w:t>.</w:t>
      </w:r>
    </w:p>
    <w:p w14:paraId="12936A8E" w14:textId="77777777" w:rsidR="00AB501F" w:rsidRPr="00090216" w:rsidRDefault="00AB501F" w:rsidP="007125C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 xml:space="preserve">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      </w:t>
      </w:r>
    </w:p>
    <w:p w14:paraId="3C6B7CB0" w14:textId="77777777" w:rsidR="00AB501F" w:rsidRPr="00090216" w:rsidRDefault="00AB501F" w:rsidP="007125C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 xml:space="preserve">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 </w:t>
      </w:r>
    </w:p>
    <w:p w14:paraId="029B4123" w14:textId="77777777" w:rsidR="00AB501F" w:rsidRPr="00090216" w:rsidRDefault="00AB501F" w:rsidP="007125C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 xml:space="preserve">The internal auditor shall be appointed by and shall carry out the work in relation to internal controls required by the council in accordance with proper practices. </w:t>
      </w:r>
    </w:p>
    <w:p w14:paraId="191E7CFC" w14:textId="77777777" w:rsidR="00AB501F" w:rsidRPr="00090216" w:rsidRDefault="00AB501F" w:rsidP="007125C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The internal auditor shall:</w:t>
      </w:r>
    </w:p>
    <w:p w14:paraId="41AD9BE7" w14:textId="77777777" w:rsidR="00AB501F" w:rsidRPr="00090216" w:rsidRDefault="00AB501F" w:rsidP="007125CA">
      <w:pPr>
        <w:numPr>
          <w:ilvl w:val="0"/>
          <w:numId w:val="8"/>
        </w:numPr>
        <w:tabs>
          <w:tab w:val="left" w:pos="-1440"/>
          <w:tab w:val="left" w:pos="-720"/>
          <w:tab w:val="left" w:pos="0"/>
          <w:tab w:val="left" w:pos="1418"/>
        </w:tabs>
        <w:suppressAutoHyphens/>
        <w:spacing w:beforeLines="60" w:before="144" w:afterLines="60" w:after="144" w:line="276" w:lineRule="auto"/>
        <w:jc w:val="both"/>
        <w:rPr>
          <w:rFonts w:ascii="Times New Roman" w:hAnsi="Times New Roman" w:cs="Times New Roman"/>
          <w:spacing w:val="-3"/>
        </w:rPr>
      </w:pPr>
      <w:r w:rsidRPr="00090216">
        <w:rPr>
          <w:rFonts w:ascii="Times New Roman" w:hAnsi="Times New Roman" w:cs="Times New Roman"/>
          <w:spacing w:val="-3"/>
        </w:rPr>
        <w:t>be competent and independent of the financial operations of the council;</w:t>
      </w:r>
    </w:p>
    <w:p w14:paraId="3C42BAEB" w14:textId="77777777" w:rsidR="00AB501F" w:rsidRPr="00090216" w:rsidRDefault="00AB501F" w:rsidP="007125CA">
      <w:pPr>
        <w:numPr>
          <w:ilvl w:val="0"/>
          <w:numId w:val="8"/>
        </w:numPr>
        <w:tabs>
          <w:tab w:val="left" w:pos="-1440"/>
          <w:tab w:val="left" w:pos="-720"/>
          <w:tab w:val="left" w:pos="0"/>
          <w:tab w:val="left" w:pos="1418"/>
        </w:tabs>
        <w:suppressAutoHyphens/>
        <w:spacing w:beforeLines="60" w:before="144" w:afterLines="60" w:after="144" w:line="276" w:lineRule="auto"/>
        <w:jc w:val="both"/>
        <w:rPr>
          <w:rFonts w:ascii="Times New Roman" w:hAnsi="Times New Roman" w:cs="Times New Roman"/>
          <w:spacing w:val="-3"/>
        </w:rPr>
      </w:pPr>
      <w:r w:rsidRPr="00090216">
        <w:rPr>
          <w:rFonts w:ascii="Times New Roman" w:hAnsi="Times New Roman" w:cs="Times New Roman"/>
          <w:spacing w:val="-3"/>
        </w:rPr>
        <w:t>report to council in writing, or in person, on a regular basis with a minimum of one annual written report during each financial year;</w:t>
      </w:r>
    </w:p>
    <w:p w14:paraId="6709A694" w14:textId="77777777" w:rsidR="00AB501F" w:rsidRPr="00090216" w:rsidRDefault="00AB501F" w:rsidP="007125CA">
      <w:pPr>
        <w:numPr>
          <w:ilvl w:val="0"/>
          <w:numId w:val="8"/>
        </w:numPr>
        <w:tabs>
          <w:tab w:val="left" w:pos="-1440"/>
          <w:tab w:val="left" w:pos="-720"/>
          <w:tab w:val="left" w:pos="0"/>
          <w:tab w:val="left" w:pos="1418"/>
        </w:tabs>
        <w:suppressAutoHyphens/>
        <w:spacing w:beforeLines="60" w:before="144" w:afterLines="60" w:after="144" w:line="276" w:lineRule="auto"/>
        <w:jc w:val="both"/>
        <w:rPr>
          <w:rFonts w:ascii="Times New Roman" w:hAnsi="Times New Roman" w:cs="Times New Roman"/>
          <w:spacing w:val="-3"/>
        </w:rPr>
      </w:pPr>
      <w:r w:rsidRPr="00090216">
        <w:rPr>
          <w:rFonts w:ascii="Times New Roman" w:hAnsi="Times New Roman" w:cs="Times New Roman"/>
          <w:spacing w:val="-3"/>
        </w:rPr>
        <w:t>to demonstrate competence, objectivity and independence, be free from any actual or perceived conflicts of interest, including those arising from family relationships; and</w:t>
      </w:r>
    </w:p>
    <w:p w14:paraId="78487A77" w14:textId="77777777" w:rsidR="00AB501F" w:rsidRPr="00090216" w:rsidRDefault="00AB501F" w:rsidP="007125CA">
      <w:pPr>
        <w:numPr>
          <w:ilvl w:val="0"/>
          <w:numId w:val="8"/>
        </w:numPr>
        <w:tabs>
          <w:tab w:val="left" w:pos="-1440"/>
          <w:tab w:val="left" w:pos="-720"/>
          <w:tab w:val="left" w:pos="0"/>
          <w:tab w:val="left" w:pos="1418"/>
        </w:tabs>
        <w:suppressAutoHyphens/>
        <w:spacing w:beforeLines="60" w:before="144" w:afterLines="60" w:after="144" w:line="276" w:lineRule="auto"/>
        <w:jc w:val="both"/>
        <w:rPr>
          <w:rFonts w:ascii="Times New Roman" w:hAnsi="Times New Roman" w:cs="Times New Roman"/>
          <w:spacing w:val="-3"/>
        </w:rPr>
      </w:pPr>
      <w:r w:rsidRPr="00090216">
        <w:rPr>
          <w:rFonts w:ascii="Times New Roman" w:hAnsi="Times New Roman" w:cs="Times New Roman"/>
          <w:spacing w:val="-3"/>
        </w:rPr>
        <w:t>have no involvement in the financial decision making, management or control of the council.</w:t>
      </w:r>
    </w:p>
    <w:p w14:paraId="0F8F2D5B" w14:textId="77777777" w:rsidR="00AB501F" w:rsidRPr="00090216" w:rsidRDefault="00AB501F" w:rsidP="007125C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Internal or external auditors may not under any circumstances:</w:t>
      </w:r>
    </w:p>
    <w:p w14:paraId="02CBB4EF" w14:textId="77777777" w:rsidR="00AB501F" w:rsidRPr="00090216" w:rsidRDefault="00AB501F" w:rsidP="007125CA">
      <w:pPr>
        <w:numPr>
          <w:ilvl w:val="0"/>
          <w:numId w:val="9"/>
        </w:numPr>
        <w:tabs>
          <w:tab w:val="left" w:pos="-1440"/>
          <w:tab w:val="left" w:pos="-720"/>
          <w:tab w:val="left" w:pos="0"/>
          <w:tab w:val="left" w:pos="1418"/>
        </w:tabs>
        <w:suppressAutoHyphens/>
        <w:spacing w:beforeLines="60" w:before="144" w:afterLines="60" w:after="144" w:line="276" w:lineRule="auto"/>
        <w:jc w:val="both"/>
        <w:rPr>
          <w:rFonts w:ascii="Times New Roman" w:hAnsi="Times New Roman" w:cs="Times New Roman"/>
          <w:spacing w:val="-3"/>
        </w:rPr>
      </w:pPr>
      <w:r w:rsidRPr="00090216">
        <w:rPr>
          <w:rFonts w:ascii="Times New Roman" w:hAnsi="Times New Roman" w:cs="Times New Roman"/>
          <w:spacing w:val="-3"/>
        </w:rPr>
        <w:lastRenderedPageBreak/>
        <w:t>perform any operational duties for the council;</w:t>
      </w:r>
    </w:p>
    <w:p w14:paraId="5BE8E321" w14:textId="77777777" w:rsidR="00AB501F" w:rsidRDefault="00AB501F" w:rsidP="007125CA">
      <w:pPr>
        <w:numPr>
          <w:ilvl w:val="0"/>
          <w:numId w:val="9"/>
        </w:numPr>
        <w:tabs>
          <w:tab w:val="left" w:pos="-1440"/>
          <w:tab w:val="left" w:pos="-720"/>
          <w:tab w:val="left" w:pos="0"/>
          <w:tab w:val="left" w:pos="1418"/>
        </w:tabs>
        <w:suppressAutoHyphens/>
        <w:spacing w:beforeLines="60" w:before="144" w:afterLines="60" w:after="144" w:line="276" w:lineRule="auto"/>
        <w:jc w:val="both"/>
        <w:rPr>
          <w:rFonts w:ascii="Times New Roman" w:hAnsi="Times New Roman" w:cs="Times New Roman"/>
          <w:spacing w:val="-3"/>
        </w:rPr>
      </w:pPr>
      <w:r w:rsidRPr="00090216">
        <w:rPr>
          <w:rFonts w:ascii="Times New Roman" w:hAnsi="Times New Roman" w:cs="Times New Roman"/>
          <w:spacing w:val="-3"/>
        </w:rPr>
        <w:t>initiate or approve accounting transactions; or</w:t>
      </w:r>
    </w:p>
    <w:p w14:paraId="105E4C93" w14:textId="77777777" w:rsidR="00493064" w:rsidRPr="00090216" w:rsidRDefault="00493064" w:rsidP="00493064">
      <w:pPr>
        <w:tabs>
          <w:tab w:val="left" w:pos="-1440"/>
          <w:tab w:val="left" w:pos="-720"/>
          <w:tab w:val="left" w:pos="0"/>
        </w:tabs>
        <w:suppressAutoHyphens/>
        <w:spacing w:beforeLines="60" w:before="144" w:afterLines="60" w:after="144" w:line="276" w:lineRule="auto"/>
        <w:jc w:val="both"/>
        <w:rPr>
          <w:rFonts w:ascii="Times New Roman" w:hAnsi="Times New Roman" w:cs="Times New Roman"/>
          <w:spacing w:val="-3"/>
        </w:rPr>
      </w:pPr>
    </w:p>
    <w:p w14:paraId="0CAC56E2" w14:textId="77777777" w:rsidR="00AB501F" w:rsidRPr="00090216" w:rsidRDefault="00AB501F" w:rsidP="007125CA">
      <w:pPr>
        <w:numPr>
          <w:ilvl w:val="0"/>
          <w:numId w:val="9"/>
        </w:numPr>
        <w:tabs>
          <w:tab w:val="left" w:pos="-1440"/>
          <w:tab w:val="left" w:pos="-720"/>
          <w:tab w:val="left" w:pos="0"/>
          <w:tab w:val="left" w:pos="1418"/>
        </w:tabs>
        <w:suppressAutoHyphens/>
        <w:spacing w:beforeLines="60" w:before="144" w:afterLines="60" w:after="144" w:line="276" w:lineRule="auto"/>
        <w:jc w:val="both"/>
        <w:rPr>
          <w:rFonts w:ascii="Times New Roman" w:hAnsi="Times New Roman" w:cs="Times New Roman"/>
          <w:spacing w:val="-3"/>
        </w:rPr>
      </w:pPr>
      <w:r w:rsidRPr="00090216">
        <w:rPr>
          <w:rFonts w:ascii="Times New Roman" w:hAnsi="Times New Roman" w:cs="Times New Roman"/>
          <w:spacing w:val="-3"/>
        </w:rPr>
        <w:t>direct the activities of any council employee, except to the extent that such employees have been appropriately assigned to assist the internal auditor.</w:t>
      </w:r>
    </w:p>
    <w:p w14:paraId="4A8DC769" w14:textId="77777777" w:rsidR="00AB501F" w:rsidRDefault="00AB501F" w:rsidP="007125C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For the avoidance of doubt, in relation to internal audit the terms ‘independent’ and ‘independence’ shall have the same meaning as is described in proper practices.</w:t>
      </w:r>
    </w:p>
    <w:p w14:paraId="3C27E089" w14:textId="77777777" w:rsidR="00090216" w:rsidRPr="00090216" w:rsidRDefault="00090216" w:rsidP="007125CA">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rFonts w:ascii="Times New Roman" w:hAnsi="Times New Roman" w:cs="Times New Roman"/>
          <w:spacing w:val="-3"/>
        </w:rPr>
      </w:pPr>
    </w:p>
    <w:p w14:paraId="60DDB5FE" w14:textId="77777777" w:rsidR="00AB501F" w:rsidRPr="00090216" w:rsidRDefault="00AB501F" w:rsidP="007125CA">
      <w:pPr>
        <w:pStyle w:val="ListParagraph"/>
        <w:numPr>
          <w:ilvl w:val="1"/>
          <w:numId w:val="2"/>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The RFO shall make arrangements for the exercise of electors’ rights in relation to the accounts including the opportunity to inspect the accounts, books, and vouchers and display or publish any notices and statements of account required by Audit Commission Act 1998</w:t>
      </w:r>
      <w:r w:rsidRPr="00090216">
        <w:rPr>
          <w:rFonts w:ascii="Times New Roman" w:hAnsi="Times New Roman" w:cs="Times New Roman"/>
        </w:rPr>
        <w:t>, or any superseding legislation,</w:t>
      </w:r>
      <w:r w:rsidRPr="00090216">
        <w:rPr>
          <w:rFonts w:ascii="Times New Roman" w:hAnsi="Times New Roman" w:cs="Times New Roman"/>
          <w:spacing w:val="-3"/>
        </w:rPr>
        <w:t xml:space="preserve"> and the Accounts and Audit Regulations. </w:t>
      </w:r>
    </w:p>
    <w:p w14:paraId="349BC364" w14:textId="77777777" w:rsidR="00AB501F" w:rsidRPr="00090216" w:rsidRDefault="00AB501F" w:rsidP="007125CA">
      <w:pPr>
        <w:pStyle w:val="ListParagraph"/>
        <w:numPr>
          <w:ilvl w:val="1"/>
          <w:numId w:val="2"/>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The RFO shall, without undue delay, bring to the attention of all councillors any correspondence or report from internal or external auditors.</w:t>
      </w:r>
    </w:p>
    <w:p w14:paraId="56A39F4E" w14:textId="77777777" w:rsidR="00AB501F" w:rsidRPr="00090216" w:rsidRDefault="00AB501F" w:rsidP="007125CA">
      <w:pPr>
        <w:tabs>
          <w:tab w:val="left" w:pos="-1440"/>
          <w:tab w:val="left" w:pos="-720"/>
          <w:tab w:val="left" w:pos="0"/>
          <w:tab w:val="left" w:pos="1080"/>
          <w:tab w:val="left" w:pos="1440"/>
        </w:tabs>
        <w:suppressAutoHyphens/>
        <w:spacing w:beforeLines="60" w:before="144" w:afterLines="60" w:after="144" w:line="276" w:lineRule="auto"/>
        <w:jc w:val="both"/>
        <w:rPr>
          <w:rFonts w:ascii="Times New Roman" w:hAnsi="Times New Roman" w:cs="Times New Roman"/>
          <w:b/>
          <w:spacing w:val="-3"/>
        </w:rPr>
      </w:pPr>
    </w:p>
    <w:p w14:paraId="5E235437" w14:textId="77777777" w:rsidR="00AB501F" w:rsidRPr="00090216" w:rsidRDefault="00AB501F" w:rsidP="007125CA">
      <w:pPr>
        <w:pStyle w:val="Heading1111"/>
        <w:spacing w:beforeLines="60" w:before="144" w:afterLines="60" w:after="144"/>
        <w:contextualSpacing w:val="0"/>
        <w:rPr>
          <w:rFonts w:ascii="Times New Roman" w:hAnsi="Times New Roman" w:cs="Times New Roman"/>
        </w:rPr>
      </w:pPr>
      <w:bookmarkStart w:id="8" w:name="_Toc476218538"/>
      <w:r w:rsidRPr="00090216">
        <w:rPr>
          <w:rFonts w:ascii="Times New Roman" w:hAnsi="Times New Roman" w:cs="Times New Roman"/>
        </w:rPr>
        <w:t>ANNUAL ESTIMATES (BUDGET) AND FORWARD PLANNING</w:t>
      </w:r>
      <w:bookmarkEnd w:id="8"/>
    </w:p>
    <w:p w14:paraId="0C62BCDE" w14:textId="77777777" w:rsidR="00AB501F" w:rsidRPr="00090216" w:rsidRDefault="00AB501F" w:rsidP="007125CA">
      <w:pPr>
        <w:tabs>
          <w:tab w:val="left" w:pos="-1440"/>
          <w:tab w:val="left" w:pos="-720"/>
          <w:tab w:val="left" w:pos="0"/>
          <w:tab w:val="left" w:pos="1080"/>
          <w:tab w:val="left" w:pos="1440"/>
        </w:tabs>
        <w:suppressAutoHyphens/>
        <w:spacing w:beforeLines="60" w:before="144" w:afterLines="60" w:after="144" w:line="276" w:lineRule="auto"/>
        <w:jc w:val="both"/>
        <w:rPr>
          <w:rFonts w:ascii="Times New Roman" w:hAnsi="Times New Roman" w:cs="Times New Roman"/>
          <w:spacing w:val="-3"/>
        </w:rPr>
      </w:pPr>
    </w:p>
    <w:p w14:paraId="42F43FEE" w14:textId="77777777" w:rsidR="00AB501F" w:rsidRPr="00090216" w:rsidRDefault="00066B5D" w:rsidP="007125C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The Council’s Finance Committee</w:t>
      </w:r>
      <w:r w:rsidR="00AB501F" w:rsidRPr="00090216">
        <w:rPr>
          <w:rFonts w:ascii="Times New Roman" w:hAnsi="Times New Roman" w:cs="Times New Roman"/>
          <w:spacing w:val="-3"/>
        </w:rPr>
        <w:t xml:space="preserve"> shall review its three year forecast of revenue and capital receipts and payments. Having regard to the forecast, it shall thereafter formulate and submit proposals for the following financial year to the council not later than the end of November each year including any prop</w:t>
      </w:r>
      <w:r w:rsidRPr="00090216">
        <w:rPr>
          <w:rFonts w:ascii="Times New Roman" w:hAnsi="Times New Roman" w:cs="Times New Roman"/>
          <w:spacing w:val="-3"/>
        </w:rPr>
        <w:t>osals for revising the forecast</w:t>
      </w:r>
      <w:r w:rsidR="00AB501F" w:rsidRPr="00090216">
        <w:rPr>
          <w:rFonts w:ascii="Times New Roman" w:hAnsi="Times New Roman" w:cs="Times New Roman"/>
          <w:spacing w:val="-3"/>
        </w:rPr>
        <w:t>.</w:t>
      </w:r>
    </w:p>
    <w:p w14:paraId="2F45588A" w14:textId="77777777" w:rsidR="00AB501F" w:rsidRPr="00090216" w:rsidRDefault="00AB501F" w:rsidP="007125C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 xml:space="preserve">The RFO must each year, by no later than </w:t>
      </w:r>
      <w:r w:rsidR="00066B5D" w:rsidRPr="00090216">
        <w:rPr>
          <w:rFonts w:ascii="Times New Roman" w:hAnsi="Times New Roman" w:cs="Times New Roman"/>
          <w:spacing w:val="-3"/>
        </w:rPr>
        <w:t>October</w:t>
      </w:r>
      <w:r w:rsidRPr="00090216">
        <w:rPr>
          <w:rFonts w:ascii="Times New Roman" w:hAnsi="Times New Roman" w:cs="Times New Roman"/>
          <w:spacing w:val="-3"/>
        </w:rPr>
        <w:t xml:space="preserve">, prepare detailed estimates of all receipts and payments including the use of reserves and all sources of funding for the following financial year in the form of a budget to be considered by the </w:t>
      </w:r>
      <w:r w:rsidR="00066B5D" w:rsidRPr="00090216">
        <w:rPr>
          <w:rFonts w:ascii="Times New Roman" w:hAnsi="Times New Roman" w:cs="Times New Roman"/>
          <w:spacing w:val="-3"/>
        </w:rPr>
        <w:t>Finance committee and the</w:t>
      </w:r>
      <w:r w:rsidRPr="00090216">
        <w:rPr>
          <w:rFonts w:ascii="Times New Roman" w:hAnsi="Times New Roman" w:cs="Times New Roman"/>
          <w:spacing w:val="-3"/>
        </w:rPr>
        <w:t xml:space="preserve"> council.</w:t>
      </w:r>
    </w:p>
    <w:p w14:paraId="12628020" w14:textId="77777777" w:rsidR="00AB501F" w:rsidRPr="00090216" w:rsidRDefault="00AB501F" w:rsidP="007125C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The council shall consider annual budget proposals in relation to the council’s three year forecast of revenue and capital receipts and payments including recommendations for the use of reserves and sources of funding and update the forecast accordingly.</w:t>
      </w:r>
    </w:p>
    <w:p w14:paraId="67DA04DE" w14:textId="77777777" w:rsidR="00AB501F" w:rsidRPr="00090216" w:rsidRDefault="00AB501F" w:rsidP="007125C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31F9B029" w14:textId="77777777" w:rsidR="00AB501F" w:rsidRDefault="00AB501F" w:rsidP="007125C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The approved annual budget shall form the basis of financial control for the ensuing year.</w:t>
      </w:r>
    </w:p>
    <w:p w14:paraId="52E7E3DE" w14:textId="77777777" w:rsidR="00275558" w:rsidRDefault="00275558" w:rsidP="00275558">
      <w:pPr>
        <w:pStyle w:val="Heading1111"/>
        <w:numPr>
          <w:ilvl w:val="0"/>
          <w:numId w:val="0"/>
        </w:numPr>
        <w:ind w:left="567" w:hanging="567"/>
      </w:pPr>
    </w:p>
    <w:p w14:paraId="251DA6B9" w14:textId="77777777" w:rsidR="00275558" w:rsidRDefault="00275558" w:rsidP="00275558">
      <w:pPr>
        <w:pStyle w:val="Heading1111"/>
        <w:numPr>
          <w:ilvl w:val="0"/>
          <w:numId w:val="0"/>
        </w:numPr>
        <w:ind w:left="567" w:hanging="567"/>
      </w:pPr>
    </w:p>
    <w:p w14:paraId="7D91D055" w14:textId="77777777" w:rsidR="00275558" w:rsidRDefault="00275558" w:rsidP="00275558">
      <w:pPr>
        <w:pStyle w:val="Heading1111"/>
        <w:numPr>
          <w:ilvl w:val="0"/>
          <w:numId w:val="0"/>
        </w:numPr>
        <w:ind w:left="567" w:hanging="567"/>
      </w:pPr>
    </w:p>
    <w:p w14:paraId="5DF257DF" w14:textId="77777777" w:rsidR="00275558" w:rsidRDefault="00275558" w:rsidP="00275558">
      <w:pPr>
        <w:pStyle w:val="Heading1111"/>
        <w:numPr>
          <w:ilvl w:val="0"/>
          <w:numId w:val="0"/>
        </w:numPr>
        <w:ind w:left="567" w:hanging="567"/>
      </w:pPr>
    </w:p>
    <w:p w14:paraId="3521DDC1" w14:textId="77777777" w:rsidR="00275558" w:rsidRDefault="00275558" w:rsidP="00275558">
      <w:pPr>
        <w:pStyle w:val="Heading1111"/>
        <w:numPr>
          <w:ilvl w:val="0"/>
          <w:numId w:val="0"/>
        </w:numPr>
        <w:ind w:left="567" w:hanging="567"/>
      </w:pPr>
    </w:p>
    <w:p w14:paraId="6F45037C" w14:textId="77777777" w:rsidR="00275558" w:rsidRPr="00090216" w:rsidRDefault="00275558" w:rsidP="00275558">
      <w:pPr>
        <w:pStyle w:val="Heading1111"/>
        <w:numPr>
          <w:ilvl w:val="0"/>
          <w:numId w:val="0"/>
        </w:numPr>
        <w:ind w:left="567" w:hanging="567"/>
      </w:pPr>
    </w:p>
    <w:p w14:paraId="45A3AC19" w14:textId="77777777" w:rsidR="00AB501F" w:rsidRPr="00090216" w:rsidRDefault="00AB501F" w:rsidP="007125CA">
      <w:pPr>
        <w:tabs>
          <w:tab w:val="left" w:pos="-1440"/>
          <w:tab w:val="left" w:pos="-720"/>
          <w:tab w:val="left" w:pos="0"/>
          <w:tab w:val="left" w:pos="1080"/>
          <w:tab w:val="left" w:pos="1440"/>
        </w:tabs>
        <w:suppressAutoHyphens/>
        <w:spacing w:beforeLines="60" w:before="144" w:afterLines="60" w:after="144" w:line="276" w:lineRule="auto"/>
        <w:ind w:left="1035" w:hanging="1035"/>
        <w:jc w:val="both"/>
        <w:rPr>
          <w:rFonts w:ascii="Times New Roman" w:hAnsi="Times New Roman" w:cs="Times New Roman"/>
          <w:b/>
          <w:spacing w:val="-3"/>
        </w:rPr>
      </w:pPr>
    </w:p>
    <w:p w14:paraId="330E2542" w14:textId="77777777" w:rsidR="00AB501F" w:rsidRPr="00275558" w:rsidRDefault="00AB501F" w:rsidP="007125CA">
      <w:pPr>
        <w:pStyle w:val="Heading1111"/>
        <w:spacing w:beforeLines="60" w:before="144" w:afterLines="60" w:after="144"/>
        <w:contextualSpacing w:val="0"/>
        <w:rPr>
          <w:rFonts w:ascii="Times New Roman" w:hAnsi="Times New Roman" w:cs="Times New Roman"/>
        </w:rPr>
      </w:pPr>
      <w:bookmarkStart w:id="9" w:name="_Toc476218539"/>
      <w:r w:rsidRPr="00275558">
        <w:rPr>
          <w:rFonts w:ascii="Times New Roman" w:hAnsi="Times New Roman" w:cs="Times New Roman"/>
        </w:rPr>
        <w:t>BUDGETARY CONTROL AND AUTHORITY TO SPEND</w:t>
      </w:r>
      <w:bookmarkEnd w:id="9"/>
    </w:p>
    <w:p w14:paraId="40B81737" w14:textId="77777777" w:rsidR="00AB501F" w:rsidRPr="00090216" w:rsidRDefault="00AB501F" w:rsidP="007125C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Expenditure on revenue items may be authorised up to the amounts included for that class of expenditure in the approved budget.  This authority is to be determined by:</w:t>
      </w:r>
    </w:p>
    <w:p w14:paraId="715F6255" w14:textId="77777777" w:rsidR="00AB501F" w:rsidRPr="00090216" w:rsidRDefault="00AB501F" w:rsidP="007125CA">
      <w:pPr>
        <w:numPr>
          <w:ilvl w:val="1"/>
          <w:numId w:val="10"/>
        </w:numPr>
        <w:tabs>
          <w:tab w:val="left" w:pos="-1440"/>
          <w:tab w:val="left" w:pos="-720"/>
          <w:tab w:val="left" w:pos="0"/>
          <w:tab w:val="left" w:pos="1440"/>
        </w:tabs>
        <w:suppressAutoHyphens/>
        <w:spacing w:beforeLines="60" w:before="144" w:afterLines="60" w:after="144" w:line="276" w:lineRule="auto"/>
        <w:ind w:hanging="589"/>
        <w:jc w:val="both"/>
        <w:rPr>
          <w:rFonts w:ascii="Times New Roman" w:hAnsi="Times New Roman" w:cs="Times New Roman"/>
          <w:spacing w:val="-3"/>
        </w:rPr>
      </w:pPr>
      <w:r w:rsidRPr="00090216">
        <w:rPr>
          <w:rFonts w:ascii="Times New Roman" w:hAnsi="Times New Roman" w:cs="Times New Roman"/>
          <w:spacing w:val="-3"/>
        </w:rPr>
        <w:t>the council for all items over £5,000;</w:t>
      </w:r>
    </w:p>
    <w:p w14:paraId="734C5069" w14:textId="77777777" w:rsidR="00AB501F" w:rsidRPr="00090216" w:rsidRDefault="00AB501F" w:rsidP="007125CA">
      <w:pPr>
        <w:numPr>
          <w:ilvl w:val="1"/>
          <w:numId w:val="10"/>
        </w:numPr>
        <w:tabs>
          <w:tab w:val="left" w:pos="-1440"/>
          <w:tab w:val="left" w:pos="-720"/>
          <w:tab w:val="left" w:pos="0"/>
          <w:tab w:val="left" w:pos="1440"/>
        </w:tabs>
        <w:suppressAutoHyphens/>
        <w:spacing w:beforeLines="60" w:before="144" w:afterLines="60" w:after="144" w:line="276" w:lineRule="auto"/>
        <w:ind w:hanging="589"/>
        <w:jc w:val="both"/>
        <w:rPr>
          <w:rFonts w:ascii="Times New Roman" w:hAnsi="Times New Roman" w:cs="Times New Roman"/>
          <w:spacing w:val="-3"/>
        </w:rPr>
      </w:pPr>
      <w:r w:rsidRPr="00090216">
        <w:rPr>
          <w:rFonts w:ascii="Times New Roman" w:hAnsi="Times New Roman" w:cs="Times New Roman"/>
          <w:spacing w:val="-3"/>
        </w:rPr>
        <w:t>a duly delegated committee of the council for items over £500; or</w:t>
      </w:r>
    </w:p>
    <w:p w14:paraId="51B5BDF6" w14:textId="77777777" w:rsidR="00AB501F" w:rsidRPr="00090216" w:rsidRDefault="00AB501F" w:rsidP="007125CA">
      <w:pPr>
        <w:numPr>
          <w:ilvl w:val="1"/>
          <w:numId w:val="10"/>
        </w:numPr>
        <w:tabs>
          <w:tab w:val="left" w:pos="-1440"/>
          <w:tab w:val="left" w:pos="-720"/>
          <w:tab w:val="left" w:pos="0"/>
          <w:tab w:val="left" w:pos="1440"/>
        </w:tabs>
        <w:suppressAutoHyphens/>
        <w:spacing w:beforeLines="60" w:before="144" w:afterLines="60" w:after="144" w:line="276" w:lineRule="auto"/>
        <w:ind w:hanging="589"/>
        <w:jc w:val="both"/>
        <w:rPr>
          <w:rFonts w:ascii="Times New Roman" w:hAnsi="Times New Roman" w:cs="Times New Roman"/>
          <w:spacing w:val="-3"/>
        </w:rPr>
      </w:pPr>
      <w:r w:rsidRPr="00090216">
        <w:rPr>
          <w:rFonts w:ascii="Times New Roman" w:hAnsi="Times New Roman" w:cs="Times New Roman"/>
          <w:spacing w:val="-3"/>
        </w:rPr>
        <w:t xml:space="preserve">the Clerk, for any items below £500.  </w:t>
      </w:r>
    </w:p>
    <w:p w14:paraId="44455CE9" w14:textId="77777777" w:rsidR="00090216" w:rsidRDefault="00090216" w:rsidP="007125CA">
      <w:pPr>
        <w:tabs>
          <w:tab w:val="left" w:pos="-1440"/>
          <w:tab w:val="left" w:pos="-720"/>
          <w:tab w:val="left" w:pos="0"/>
          <w:tab w:val="left" w:pos="1080"/>
          <w:tab w:val="left" w:pos="1440"/>
        </w:tabs>
        <w:suppressAutoHyphens/>
        <w:spacing w:beforeLines="60" w:before="144" w:afterLines="60" w:after="144" w:line="276" w:lineRule="auto"/>
        <w:ind w:left="851"/>
        <w:jc w:val="both"/>
        <w:rPr>
          <w:rFonts w:ascii="Times New Roman" w:hAnsi="Times New Roman" w:cs="Times New Roman"/>
          <w:spacing w:val="-3"/>
        </w:rPr>
      </w:pPr>
    </w:p>
    <w:p w14:paraId="340A289E" w14:textId="77777777" w:rsidR="00AB501F" w:rsidRPr="00090216" w:rsidRDefault="00AB501F" w:rsidP="007125CA">
      <w:pPr>
        <w:tabs>
          <w:tab w:val="left" w:pos="-1440"/>
          <w:tab w:val="left" w:pos="-720"/>
          <w:tab w:val="left" w:pos="0"/>
          <w:tab w:val="left" w:pos="1080"/>
          <w:tab w:val="left" w:pos="1440"/>
        </w:tabs>
        <w:suppressAutoHyphens/>
        <w:spacing w:beforeLines="60" w:before="144" w:afterLines="60" w:after="144" w:line="276" w:lineRule="auto"/>
        <w:ind w:left="851"/>
        <w:jc w:val="both"/>
        <w:rPr>
          <w:rFonts w:ascii="Times New Roman" w:hAnsi="Times New Roman" w:cs="Times New Roman"/>
          <w:spacing w:val="-3"/>
        </w:rPr>
      </w:pPr>
      <w:r w:rsidRPr="00090216">
        <w:rPr>
          <w:rFonts w:ascii="Times New Roman" w:hAnsi="Times New Roman" w:cs="Times New Roman"/>
          <w:spacing w:val="-3"/>
        </w:rPr>
        <w:t>Such authority is to be evidenced by a Minute or by an authorisation slip duly signed by the Clerk, and where necessary also by the appropriate Chairman.</w:t>
      </w:r>
    </w:p>
    <w:p w14:paraId="04C5044D" w14:textId="77777777" w:rsidR="00AB501F" w:rsidRPr="00090216" w:rsidRDefault="00AB501F" w:rsidP="007125CA">
      <w:pPr>
        <w:tabs>
          <w:tab w:val="left" w:pos="-1440"/>
          <w:tab w:val="left" w:pos="-720"/>
          <w:tab w:val="left" w:pos="0"/>
          <w:tab w:val="left" w:pos="1080"/>
          <w:tab w:val="left" w:pos="1440"/>
        </w:tabs>
        <w:suppressAutoHyphens/>
        <w:spacing w:beforeLines="60" w:before="144" w:afterLines="60" w:after="144" w:line="276" w:lineRule="auto"/>
        <w:ind w:left="851"/>
        <w:jc w:val="both"/>
        <w:rPr>
          <w:rFonts w:ascii="Times New Roman" w:hAnsi="Times New Roman" w:cs="Times New Roman"/>
          <w:spacing w:val="-3"/>
        </w:rPr>
      </w:pPr>
      <w:r w:rsidRPr="00090216">
        <w:rPr>
          <w:rFonts w:ascii="Times New Roman" w:hAnsi="Times New Roman" w:cs="Times New Roman"/>
          <w:spacing w:val="-3"/>
        </w:rPr>
        <w:t>Contracts may not be disaggregated to avoid controls imposed by these regulations.</w:t>
      </w:r>
    </w:p>
    <w:p w14:paraId="1542BBB7" w14:textId="77777777" w:rsidR="00AB501F" w:rsidRPr="00090216" w:rsidRDefault="00AB501F" w:rsidP="007125C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3C2828BB" w14:textId="77777777" w:rsidR="00AB501F" w:rsidRPr="00090216" w:rsidRDefault="00AB501F" w:rsidP="007125C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Unspent provisions in the revenue or capital budgets for completed projects shall not be carried forward to a subsequent year.</w:t>
      </w:r>
      <w:r w:rsidRPr="00090216" w:rsidDel="00F51885">
        <w:rPr>
          <w:rFonts w:ascii="Times New Roman" w:hAnsi="Times New Roman" w:cs="Times New Roman"/>
          <w:spacing w:val="-3"/>
        </w:rPr>
        <w:t xml:space="preserve"> </w:t>
      </w:r>
    </w:p>
    <w:p w14:paraId="6BAF722F" w14:textId="77777777" w:rsidR="00AB501F" w:rsidRPr="00090216" w:rsidRDefault="00AB501F" w:rsidP="007125C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The salary budgets are to be reviewed at least annually in [October]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44BC76A0" w14:textId="77777777" w:rsidR="00AB501F" w:rsidRPr="00090216" w:rsidRDefault="00AB501F" w:rsidP="007125C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chairman as soon as possible and to the council as soon as practicable thereafter.</w:t>
      </w:r>
    </w:p>
    <w:p w14:paraId="0D1FB437" w14:textId="77777777" w:rsidR="00AB501F" w:rsidRPr="00090216" w:rsidRDefault="00AB501F" w:rsidP="007125C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lastRenderedPageBreak/>
        <w:t>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14515E87" w14:textId="77777777" w:rsidR="00AB501F" w:rsidRPr="00090216" w:rsidRDefault="00AB501F" w:rsidP="007125C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All capital works shall be administered in accordance with the council's standing orders and financial regulations relating to contracts.</w:t>
      </w:r>
    </w:p>
    <w:p w14:paraId="10A40B88" w14:textId="77777777" w:rsidR="00AB501F" w:rsidRPr="00090216" w:rsidRDefault="00AB501F" w:rsidP="007125CA">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 xml:space="preserve">The RFO shall </w:t>
      </w:r>
      <w:del w:id="10" w:author="Alison Dodd" w:date="2019-09-16T13:19:00Z">
        <w:r w:rsidRPr="00090216" w:rsidDel="00627B08">
          <w:rPr>
            <w:rFonts w:ascii="Times New Roman" w:hAnsi="Times New Roman" w:cs="Times New Roman"/>
            <w:spacing w:val="-3"/>
          </w:rPr>
          <w:delText xml:space="preserve">regularly </w:delText>
        </w:r>
      </w:del>
      <w:ins w:id="11" w:author="Alison Dodd" w:date="2019-09-16T13:19:00Z">
        <w:r w:rsidR="00627B08">
          <w:rPr>
            <w:rFonts w:ascii="Times New Roman" w:hAnsi="Times New Roman" w:cs="Times New Roman"/>
            <w:spacing w:val="-3"/>
          </w:rPr>
          <w:t xml:space="preserve"> </w:t>
        </w:r>
        <w:r w:rsidR="00627B08" w:rsidRPr="00090216">
          <w:rPr>
            <w:rFonts w:ascii="Times New Roman" w:hAnsi="Times New Roman" w:cs="Times New Roman"/>
            <w:spacing w:val="-3"/>
          </w:rPr>
          <w:t xml:space="preserve"> </w:t>
        </w:r>
      </w:ins>
      <w:r w:rsidRPr="00090216">
        <w:rPr>
          <w:rFonts w:ascii="Times New Roman" w:hAnsi="Times New Roman" w:cs="Times New Roman"/>
          <w:spacing w:val="-3"/>
        </w:rPr>
        <w:t xml:space="preserve">provide </w:t>
      </w:r>
      <w:ins w:id="12" w:author="Alison Dodd" w:date="2019-09-16T13:19:00Z">
        <w:r w:rsidR="00627B08">
          <w:rPr>
            <w:rFonts w:ascii="Times New Roman" w:hAnsi="Times New Roman" w:cs="Times New Roman"/>
            <w:spacing w:val="-3"/>
          </w:rPr>
          <w:t xml:space="preserve">quarterly to the finance committee of  </w:t>
        </w:r>
      </w:ins>
      <w:r w:rsidRPr="00090216">
        <w:rPr>
          <w:rFonts w:ascii="Times New Roman" w:hAnsi="Times New Roman" w:cs="Times New Roman"/>
          <w:spacing w:val="-3"/>
        </w:rPr>
        <w:t xml:space="preserve">the council </w:t>
      </w:r>
      <w:ins w:id="13" w:author="Alison Dodd" w:date="2019-09-16T13:20:00Z">
        <w:r w:rsidR="00627B08">
          <w:rPr>
            <w:rFonts w:ascii="Times New Roman" w:hAnsi="Times New Roman" w:cs="Times New Roman"/>
            <w:spacing w:val="-3"/>
          </w:rPr>
          <w:t xml:space="preserve">, </w:t>
        </w:r>
      </w:ins>
      <w:del w:id="14" w:author="Alison Dodd" w:date="2019-09-16T13:20:00Z">
        <w:r w:rsidRPr="00090216" w:rsidDel="00627B08">
          <w:rPr>
            <w:rFonts w:ascii="Times New Roman" w:hAnsi="Times New Roman" w:cs="Times New Roman"/>
            <w:spacing w:val="-3"/>
          </w:rPr>
          <w:delText xml:space="preserve">with </w:delText>
        </w:r>
      </w:del>
      <w:r w:rsidRPr="00090216">
        <w:rPr>
          <w:rFonts w:ascii="Times New Roman" w:hAnsi="Times New Roman" w:cs="Times New Roman"/>
          <w:spacing w:val="-3"/>
        </w:rPr>
        <w:t>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 or [15%] of the budget.</w:t>
      </w:r>
    </w:p>
    <w:p w14:paraId="005B1383" w14:textId="77777777" w:rsidR="00AB501F" w:rsidRPr="00090216" w:rsidRDefault="00AB501F" w:rsidP="007125CA">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Changes in earmarked reserves shall be approved by council as part of the budgetary control process.</w:t>
      </w:r>
    </w:p>
    <w:p w14:paraId="4108376C" w14:textId="77777777" w:rsidR="00AB501F" w:rsidRDefault="00AB501F" w:rsidP="007125CA">
      <w:pPr>
        <w:tabs>
          <w:tab w:val="left" w:pos="-1440"/>
          <w:tab w:val="left" w:pos="-720"/>
          <w:tab w:val="left" w:pos="0"/>
          <w:tab w:val="left" w:pos="1080"/>
          <w:tab w:val="left" w:pos="1440"/>
        </w:tabs>
        <w:suppressAutoHyphens/>
        <w:spacing w:beforeLines="60" w:before="144" w:afterLines="60" w:after="144" w:line="276" w:lineRule="auto"/>
        <w:jc w:val="both"/>
        <w:rPr>
          <w:rFonts w:ascii="Times New Roman" w:hAnsi="Times New Roman" w:cs="Times New Roman"/>
          <w:spacing w:val="-3"/>
        </w:rPr>
      </w:pPr>
    </w:p>
    <w:p w14:paraId="7342F1DD" w14:textId="77777777" w:rsidR="00AB501F" w:rsidRPr="00090216" w:rsidRDefault="00AB501F" w:rsidP="007125CA">
      <w:pPr>
        <w:pStyle w:val="Heading1111"/>
        <w:spacing w:beforeLines="60" w:before="144" w:afterLines="60" w:after="144"/>
        <w:contextualSpacing w:val="0"/>
        <w:rPr>
          <w:rFonts w:ascii="Times New Roman" w:hAnsi="Times New Roman" w:cs="Times New Roman"/>
        </w:rPr>
      </w:pPr>
      <w:bookmarkStart w:id="15" w:name="_Toc476218540"/>
      <w:r w:rsidRPr="00090216">
        <w:rPr>
          <w:rFonts w:ascii="Times New Roman" w:hAnsi="Times New Roman" w:cs="Times New Roman"/>
        </w:rPr>
        <w:t>BANKING ARRANGEMENTS AND AUTHORISATION OF PAYMENTS</w:t>
      </w:r>
      <w:bookmarkEnd w:id="15"/>
      <w:r w:rsidRPr="00090216">
        <w:rPr>
          <w:rFonts w:ascii="Times New Roman" w:hAnsi="Times New Roman" w:cs="Times New Roman"/>
        </w:rPr>
        <w:t xml:space="preserve"> </w:t>
      </w:r>
    </w:p>
    <w:p w14:paraId="6A45AC62" w14:textId="77777777" w:rsidR="00AB501F" w:rsidRPr="00090216" w:rsidRDefault="00AB501F" w:rsidP="007125CA">
      <w:pPr>
        <w:tabs>
          <w:tab w:val="left" w:pos="-1440"/>
          <w:tab w:val="left" w:pos="-720"/>
          <w:tab w:val="left" w:pos="0"/>
          <w:tab w:val="left" w:pos="1080"/>
          <w:tab w:val="left" w:pos="1440"/>
        </w:tabs>
        <w:suppressAutoHyphens/>
        <w:spacing w:beforeLines="60" w:before="144" w:afterLines="60" w:after="144" w:line="276" w:lineRule="auto"/>
        <w:jc w:val="both"/>
        <w:rPr>
          <w:rFonts w:ascii="Times New Roman" w:hAnsi="Times New Roman" w:cs="Times New Roman"/>
          <w:spacing w:val="-3"/>
        </w:rPr>
      </w:pPr>
    </w:p>
    <w:p w14:paraId="0DF32A9C" w14:textId="77777777" w:rsidR="00066B5D" w:rsidRPr="00090216" w:rsidRDefault="00AB501F" w:rsidP="007125C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The council's banking arrangements, including the bank mandate, shall be made by the RFO and approved by the council; banking arrangements may not be delegated to a committee.  They shall be regularly reviewed for safety and efficiency</w:t>
      </w:r>
    </w:p>
    <w:p w14:paraId="44B65194" w14:textId="77777777" w:rsidR="00AB501F" w:rsidRPr="00090216" w:rsidRDefault="00AB501F" w:rsidP="007125C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2164695E" w14:textId="77777777" w:rsidR="00AB501F" w:rsidRPr="00090216" w:rsidRDefault="00AB501F" w:rsidP="007125C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All invoices for payment shall be examined, verified and certified by the RFO to confirm that the work, goods or services to which each invoice relates has been received, carried out, examined and represents expenditure previously approved by the council.</w:t>
      </w:r>
    </w:p>
    <w:p w14:paraId="242B0362" w14:textId="77777777" w:rsidR="00AB501F" w:rsidRPr="00090216" w:rsidRDefault="00AB501F" w:rsidP="007125C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The RFO shall examine invoices for arithmetical accuracy and analyse them to the appropriate expenditure heading. The RFO shall take all steps to pay all invoices submitted, and which are in order, at the next available council Meeting.</w:t>
      </w:r>
    </w:p>
    <w:p w14:paraId="212D7DFA" w14:textId="77777777" w:rsidR="00AB501F" w:rsidRPr="00090216" w:rsidRDefault="00AB501F" w:rsidP="007125C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The Clerk and RFO shall have delegated authority to authorise the payment of items only in the following circumstances:</w:t>
      </w:r>
    </w:p>
    <w:p w14:paraId="69469C36" w14:textId="77777777" w:rsidR="00AB501F" w:rsidRDefault="00AB501F" w:rsidP="007125CA">
      <w:pPr>
        <w:pStyle w:val="ListParagraph"/>
        <w:numPr>
          <w:ilvl w:val="4"/>
          <w:numId w:val="1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rFonts w:ascii="Times New Roman" w:hAnsi="Times New Roman" w:cs="Times New Roman"/>
          <w:spacing w:val="-3"/>
        </w:rPr>
      </w:pPr>
      <w:r w:rsidRPr="00090216">
        <w:rPr>
          <w:rFonts w:ascii="Times New Roman" w:hAnsi="Times New Roman" w:cs="Times New Roman"/>
          <w:spacing w:val="-3"/>
        </w:rPr>
        <w:lastRenderedPageBreak/>
        <w:t xml:space="preserve">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w:t>
      </w:r>
      <w:del w:id="16" w:author="Alison Dodd" w:date="2019-09-16T13:27:00Z">
        <w:r w:rsidRPr="00090216" w:rsidDel="00627B08">
          <w:rPr>
            <w:rFonts w:ascii="Times New Roman" w:hAnsi="Times New Roman" w:cs="Times New Roman"/>
            <w:spacing w:val="-3"/>
          </w:rPr>
          <w:delText>[or finance committee];</w:delText>
        </w:r>
      </w:del>
    </w:p>
    <w:p w14:paraId="54E3ACE4" w14:textId="77777777" w:rsidR="00275558" w:rsidRDefault="00275558" w:rsidP="00275558">
      <w:pPr>
        <w:tabs>
          <w:tab w:val="left" w:pos="-1440"/>
          <w:tab w:val="left" w:pos="-720"/>
          <w:tab w:val="left" w:pos="0"/>
          <w:tab w:val="left" w:pos="1418"/>
        </w:tabs>
        <w:suppressAutoHyphens/>
        <w:spacing w:beforeLines="60" w:before="144" w:afterLines="60" w:after="144" w:line="276" w:lineRule="auto"/>
        <w:jc w:val="both"/>
        <w:rPr>
          <w:rFonts w:ascii="Times New Roman" w:hAnsi="Times New Roman" w:cs="Times New Roman"/>
          <w:spacing w:val="-3"/>
        </w:rPr>
      </w:pPr>
    </w:p>
    <w:p w14:paraId="3D6C8889" w14:textId="77777777" w:rsidR="00275558" w:rsidRDefault="00275558" w:rsidP="00275558">
      <w:pPr>
        <w:tabs>
          <w:tab w:val="left" w:pos="-1440"/>
          <w:tab w:val="left" w:pos="-720"/>
          <w:tab w:val="left" w:pos="0"/>
          <w:tab w:val="left" w:pos="1418"/>
        </w:tabs>
        <w:suppressAutoHyphens/>
        <w:spacing w:beforeLines="60" w:before="144" w:afterLines="60" w:after="144" w:line="276" w:lineRule="auto"/>
        <w:jc w:val="both"/>
        <w:rPr>
          <w:rFonts w:ascii="Times New Roman" w:hAnsi="Times New Roman" w:cs="Times New Roman"/>
          <w:spacing w:val="-3"/>
        </w:rPr>
      </w:pPr>
    </w:p>
    <w:p w14:paraId="07BEC438" w14:textId="77777777" w:rsidR="00275558" w:rsidRDefault="00275558" w:rsidP="00275558">
      <w:pPr>
        <w:tabs>
          <w:tab w:val="left" w:pos="-1440"/>
          <w:tab w:val="left" w:pos="-720"/>
          <w:tab w:val="left" w:pos="0"/>
          <w:tab w:val="left" w:pos="1418"/>
        </w:tabs>
        <w:suppressAutoHyphens/>
        <w:spacing w:beforeLines="60" w:before="144" w:afterLines="60" w:after="144" w:line="276" w:lineRule="auto"/>
        <w:jc w:val="both"/>
        <w:rPr>
          <w:rFonts w:ascii="Times New Roman" w:hAnsi="Times New Roman" w:cs="Times New Roman"/>
          <w:spacing w:val="-3"/>
        </w:rPr>
      </w:pPr>
    </w:p>
    <w:p w14:paraId="3C7A40A8" w14:textId="77777777" w:rsidR="00AB501F" w:rsidRPr="00090216" w:rsidRDefault="00AB501F" w:rsidP="007125CA">
      <w:pPr>
        <w:pStyle w:val="ListParagraph"/>
        <w:numPr>
          <w:ilvl w:val="4"/>
          <w:numId w:val="1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rFonts w:ascii="Times New Roman" w:hAnsi="Times New Roman" w:cs="Times New Roman"/>
          <w:spacing w:val="-3"/>
        </w:rPr>
      </w:pPr>
      <w:r w:rsidRPr="00090216">
        <w:rPr>
          <w:rFonts w:ascii="Times New Roman" w:hAnsi="Times New Roman" w:cs="Times New Roman"/>
          <w:spacing w:val="-3"/>
        </w:rPr>
        <w:t>An expenditure item authorised under 5.6 below (continuing contracts and obligations) provided that a list of such payments shall be submitted to the next appr</w:t>
      </w:r>
      <w:r w:rsidR="00066B5D" w:rsidRPr="00090216">
        <w:rPr>
          <w:rFonts w:ascii="Times New Roman" w:hAnsi="Times New Roman" w:cs="Times New Roman"/>
          <w:spacing w:val="-3"/>
        </w:rPr>
        <w:t>opriate meeting of council</w:t>
      </w:r>
      <w:r w:rsidRPr="00090216">
        <w:rPr>
          <w:rFonts w:ascii="Times New Roman" w:hAnsi="Times New Roman" w:cs="Times New Roman"/>
          <w:spacing w:val="-3"/>
        </w:rPr>
        <w:t xml:space="preserve">; </w:t>
      </w:r>
      <w:del w:id="17" w:author="Alison Dodd" w:date="2019-09-16T13:28:00Z">
        <w:r w:rsidRPr="00090216" w:rsidDel="00627B08">
          <w:rPr>
            <w:rFonts w:ascii="Times New Roman" w:hAnsi="Times New Roman" w:cs="Times New Roman"/>
            <w:spacing w:val="-3"/>
          </w:rPr>
          <w:delText xml:space="preserve">or </w:delText>
        </w:r>
      </w:del>
    </w:p>
    <w:p w14:paraId="390F3C3B" w14:textId="77777777" w:rsidR="00AB501F" w:rsidRPr="00090216" w:rsidRDefault="00AB501F" w:rsidP="007125CA">
      <w:pPr>
        <w:pStyle w:val="ListParagraph"/>
        <w:numPr>
          <w:ilvl w:val="4"/>
          <w:numId w:val="1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rFonts w:ascii="Times New Roman" w:hAnsi="Times New Roman" w:cs="Times New Roman"/>
          <w:spacing w:val="-3"/>
        </w:rPr>
      </w:pPr>
      <w:r w:rsidRPr="00090216">
        <w:rPr>
          <w:rFonts w:ascii="Times New Roman" w:hAnsi="Times New Roman" w:cs="Times New Roman"/>
          <w:spacing w:val="-3"/>
        </w:rPr>
        <w:t xml:space="preserve">fund transfers within the councils banking arrangements up to the sum of </w:t>
      </w:r>
      <w:del w:id="18" w:author="Alison Dodd" w:date="2019-09-16T13:33:00Z">
        <w:r w:rsidRPr="00090216" w:rsidDel="002D7D31">
          <w:rPr>
            <w:rFonts w:ascii="Times New Roman" w:hAnsi="Times New Roman" w:cs="Times New Roman"/>
            <w:spacing w:val="-3"/>
          </w:rPr>
          <w:delText xml:space="preserve">£10,000, </w:delText>
        </w:r>
      </w:del>
      <w:ins w:id="19" w:author="Alison Dodd" w:date="2019-09-16T13:33:00Z">
        <w:r w:rsidR="002D7D31">
          <w:rPr>
            <w:rFonts w:ascii="Times New Roman" w:hAnsi="Times New Roman" w:cs="Times New Roman"/>
            <w:spacing w:val="-3"/>
          </w:rPr>
          <w:t>£15,000</w:t>
        </w:r>
      </w:ins>
      <w:r w:rsidRPr="00090216">
        <w:rPr>
          <w:rFonts w:ascii="Times New Roman" w:hAnsi="Times New Roman" w:cs="Times New Roman"/>
          <w:spacing w:val="-3"/>
        </w:rPr>
        <w:t>provided that a list of such payments shall be submitted to the next appropriate meeting of council.</w:t>
      </w:r>
    </w:p>
    <w:p w14:paraId="18867D0D" w14:textId="77777777" w:rsidR="00AB501F" w:rsidRPr="00090216" w:rsidRDefault="00AB501F" w:rsidP="007125C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r w:rsidRPr="00090216" w:rsidDel="00E400DF">
        <w:rPr>
          <w:rFonts w:ascii="Times New Roman" w:hAnsi="Times New Roman" w:cs="Times New Roman"/>
          <w:spacing w:val="-3"/>
        </w:rPr>
        <w:t xml:space="preserve"> </w:t>
      </w:r>
    </w:p>
    <w:p w14:paraId="7A78187C" w14:textId="77777777" w:rsidR="00AB501F" w:rsidRPr="00090216" w:rsidRDefault="00AB501F" w:rsidP="007125C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A record of regular payments made under 5.6 above shall be drawn up and be signed by two members on each and every occasion when payment is authorised - thus controlling the risk of duplicated payments being authorised and / or made.</w:t>
      </w:r>
    </w:p>
    <w:p w14:paraId="6C505929" w14:textId="77777777" w:rsidR="00AB501F" w:rsidRPr="00090216" w:rsidRDefault="00AB501F" w:rsidP="007125C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 xml:space="preserve">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 </w:t>
      </w:r>
    </w:p>
    <w:p w14:paraId="61796D82" w14:textId="77777777" w:rsidR="00AB501F" w:rsidRPr="00090216" w:rsidRDefault="00AB501F" w:rsidP="007125C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b/>
          <w:spacing w:val="-3"/>
        </w:rPr>
      </w:pPr>
      <w:r w:rsidRPr="00090216">
        <w:rPr>
          <w:rFonts w:ascii="Times New Roman" w:hAnsi="Times New Roman" w:cs="Times New Roman"/>
          <w:spacing w:val="-3"/>
        </w:rPr>
        <w:t>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0A6AF88F" w14:textId="77777777" w:rsidR="00AB501F" w:rsidRPr="00090216" w:rsidRDefault="00AB501F" w:rsidP="007125CA">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The council will aim to rotate the duties of members in these Regulations so that onerous duties are shared out as evenly as possible over time.</w:t>
      </w:r>
    </w:p>
    <w:p w14:paraId="44CE41BE" w14:textId="77777777" w:rsidR="00AB501F" w:rsidRPr="00090216" w:rsidRDefault="00AB501F" w:rsidP="007125CA">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Any changes in the recorded details of suppliers, such as bank account records, shall be approved in writing by a Member.</w:t>
      </w:r>
    </w:p>
    <w:p w14:paraId="37BCEDEA" w14:textId="77777777" w:rsidR="00066B5D" w:rsidRPr="00090216" w:rsidRDefault="00066B5D" w:rsidP="007125CA">
      <w:pPr>
        <w:pStyle w:val="ListParagraph"/>
        <w:tabs>
          <w:tab w:val="left" w:pos="-1440"/>
          <w:tab w:val="left" w:pos="-720"/>
          <w:tab w:val="left" w:pos="1080"/>
          <w:tab w:val="left" w:pos="1440"/>
        </w:tabs>
        <w:suppressAutoHyphens/>
        <w:spacing w:beforeLines="60" w:before="144" w:afterLines="60" w:after="144" w:line="276" w:lineRule="auto"/>
        <w:ind w:left="851"/>
        <w:contextualSpacing w:val="0"/>
        <w:jc w:val="both"/>
        <w:rPr>
          <w:rFonts w:ascii="Times New Roman" w:hAnsi="Times New Roman" w:cs="Times New Roman"/>
          <w:spacing w:val="-3"/>
        </w:rPr>
      </w:pPr>
    </w:p>
    <w:p w14:paraId="66000651" w14:textId="77777777" w:rsidR="00AB501F" w:rsidRPr="00090216" w:rsidRDefault="00AB501F" w:rsidP="007125CA">
      <w:pPr>
        <w:pStyle w:val="Heading1111"/>
        <w:spacing w:beforeLines="60" w:before="144" w:afterLines="60" w:after="144"/>
        <w:contextualSpacing w:val="0"/>
        <w:rPr>
          <w:rFonts w:ascii="Times New Roman" w:hAnsi="Times New Roman" w:cs="Times New Roman"/>
        </w:rPr>
      </w:pPr>
      <w:bookmarkStart w:id="20" w:name="_Toc382305562"/>
      <w:bookmarkStart w:id="21" w:name="_Toc476218541"/>
      <w:r w:rsidRPr="00090216">
        <w:rPr>
          <w:rFonts w:ascii="Times New Roman" w:hAnsi="Times New Roman" w:cs="Times New Roman"/>
        </w:rPr>
        <w:lastRenderedPageBreak/>
        <w:t>INSTRUCTIONS FOR THE MAKING OF PAYMENTS</w:t>
      </w:r>
      <w:bookmarkEnd w:id="20"/>
      <w:bookmarkEnd w:id="21"/>
    </w:p>
    <w:p w14:paraId="29FF493D" w14:textId="77777777" w:rsidR="00AB501F" w:rsidRPr="00090216" w:rsidRDefault="00AB501F" w:rsidP="007125CA">
      <w:pPr>
        <w:spacing w:beforeLines="60" w:before="144" w:afterLines="60" w:after="144" w:line="276" w:lineRule="auto"/>
        <w:jc w:val="both"/>
        <w:rPr>
          <w:rFonts w:ascii="Times New Roman" w:hAnsi="Times New Roman" w:cs="Times New Roman"/>
        </w:rPr>
      </w:pPr>
    </w:p>
    <w:p w14:paraId="41A96DA5" w14:textId="7B506E4A" w:rsidR="00AB501F" w:rsidRDefault="00AB501F" w:rsidP="007125CA">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The council will make safe and efficient arrangements for the making of its payments.</w:t>
      </w:r>
    </w:p>
    <w:p w14:paraId="13A5D6AD" w14:textId="77777777" w:rsidR="00AB501F" w:rsidRPr="00090216" w:rsidRDefault="00AB501F" w:rsidP="007125CA">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Following authorisation under Financial Regulation 5 above, the council, a duly delegated committee or, if so delegated, the Clerk or RFO shall give instruction that a payment shall be made.</w:t>
      </w:r>
    </w:p>
    <w:p w14:paraId="5C295F85" w14:textId="77777777" w:rsidR="00AB501F" w:rsidRPr="00090216" w:rsidRDefault="00AB501F" w:rsidP="007125CA">
      <w:pPr>
        <w:numPr>
          <w:ilvl w:val="1"/>
          <w:numId w:val="2"/>
        </w:numPr>
        <w:tabs>
          <w:tab w:val="left" w:pos="-1440"/>
          <w:tab w:val="left" w:pos="-720"/>
          <w:tab w:val="left" w:pos="0"/>
          <w:tab w:val="left" w:pos="1440"/>
        </w:tabs>
        <w:suppressAutoHyphens/>
        <w:spacing w:beforeLines="60" w:before="144" w:afterLines="60" w:after="144" w:line="276" w:lineRule="auto"/>
        <w:jc w:val="both"/>
        <w:rPr>
          <w:rFonts w:ascii="Times New Roman" w:hAnsi="Times New Roman" w:cs="Times New Roman"/>
          <w:spacing w:val="-3"/>
        </w:rPr>
      </w:pPr>
      <w:r w:rsidRPr="00090216">
        <w:rPr>
          <w:rFonts w:ascii="Times New Roman" w:hAnsi="Times New Roman" w:cs="Times New Roman"/>
          <w:spacing w:val="-3"/>
        </w:rPr>
        <w:t xml:space="preserve">All payments shall be effected by cheque or other instructions to the council's bankers, or otherwise, in accordance with a resolution of Council. </w:t>
      </w:r>
    </w:p>
    <w:p w14:paraId="3A4265C1" w14:textId="74A550D7" w:rsidR="00AB501F" w:rsidRPr="00090216" w:rsidRDefault="00AB501F" w:rsidP="007125CA">
      <w:pPr>
        <w:pStyle w:val="ListParagraph"/>
        <w:numPr>
          <w:ilvl w:val="1"/>
          <w:numId w:val="2"/>
        </w:numPr>
        <w:tabs>
          <w:tab w:val="left" w:pos="-1440"/>
          <w:tab w:val="left" w:pos="-720"/>
          <w:tab w:val="left" w:pos="1080"/>
        </w:tabs>
        <w:suppressAutoHyphens/>
        <w:spacing w:beforeLines="60" w:before="144" w:afterLines="60" w:after="144" w:line="276" w:lineRule="auto"/>
        <w:contextualSpacing w:val="0"/>
        <w:jc w:val="both"/>
        <w:rPr>
          <w:rFonts w:ascii="Times New Roman" w:hAnsi="Times New Roman" w:cs="Times New Roman"/>
          <w:b/>
          <w:spacing w:val="-3"/>
        </w:rPr>
      </w:pPr>
      <w:r w:rsidRPr="00090216">
        <w:rPr>
          <w:rFonts w:ascii="Times New Roman" w:hAnsi="Times New Roman" w:cs="Times New Roman"/>
          <w:spacing w:val="-3"/>
        </w:rPr>
        <w:t xml:space="preserve">Cheques or orders for payment drawn on the bank account in accordance with the schedule as presented to council or committee shall be signed by two member[s] of </w:t>
      </w:r>
      <w:del w:id="22" w:author="Alison Dodd" w:date="2019-09-18T12:45:00Z">
        <w:r w:rsidRPr="00090216" w:rsidDel="00BB588D">
          <w:rPr>
            <w:rFonts w:ascii="Times New Roman" w:hAnsi="Times New Roman" w:cs="Times New Roman"/>
            <w:spacing w:val="-3"/>
          </w:rPr>
          <w:delText>council  in</w:delText>
        </w:r>
      </w:del>
      <w:ins w:id="23" w:author="Alison Dodd" w:date="2019-09-18T12:45:00Z">
        <w:r w:rsidR="00BB588D" w:rsidRPr="00090216">
          <w:rPr>
            <w:rFonts w:ascii="Times New Roman" w:hAnsi="Times New Roman" w:cs="Times New Roman"/>
            <w:spacing w:val="-3"/>
          </w:rPr>
          <w:t>council in</w:t>
        </w:r>
      </w:ins>
      <w:r w:rsidRPr="00090216">
        <w:rPr>
          <w:rFonts w:ascii="Times New Roman" w:hAnsi="Times New Roman" w:cs="Times New Roman"/>
          <w:spacing w:val="-3"/>
        </w:rPr>
        <w:t xml:space="preserve"> accordance with a resolution instructing that payment. </w:t>
      </w:r>
      <w:r w:rsidR="007C1B06">
        <w:rPr>
          <w:rFonts w:ascii="Times New Roman" w:hAnsi="Times New Roman" w:cs="Times New Roman"/>
          <w:spacing w:val="-3"/>
        </w:rPr>
        <w:t>A member who is a bank signatory, having connection by virtue of family or business relationships with the beneficiary of a payment, should not, under normal circumstances be a signatory to the payment in question.</w:t>
      </w:r>
    </w:p>
    <w:p w14:paraId="2046814B" w14:textId="77777777" w:rsidR="00AB501F" w:rsidRPr="00090216" w:rsidRDefault="00AB501F" w:rsidP="007125CA">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rFonts w:ascii="Times New Roman" w:hAnsi="Times New Roman" w:cs="Times New Roman"/>
          <w:b/>
          <w:spacing w:val="-3"/>
        </w:rPr>
      </w:pPr>
      <w:r w:rsidRPr="00090216">
        <w:rPr>
          <w:rFonts w:ascii="Times New Roman" w:hAnsi="Times New Roman" w:cs="Times New Roman"/>
          <w:spacing w:val="-3"/>
        </w:rPr>
        <w:t>To indicate agreement of the details shown on the cheque or order for payment with the counterfoil and the invoice or similar documentation, the signatories shall each also initial the cheque counterfoil.</w:t>
      </w:r>
    </w:p>
    <w:p w14:paraId="4BDAEE77" w14:textId="77777777" w:rsidR="00AB501F" w:rsidRPr="00090216" w:rsidRDefault="00AB501F" w:rsidP="007125C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 xml:space="preserve">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 </w:t>
      </w:r>
    </w:p>
    <w:p w14:paraId="28FB2B5D" w14:textId="77777777" w:rsidR="00AB501F" w:rsidRPr="00090216" w:rsidRDefault="00AB501F" w:rsidP="007125C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46BB6A59" w14:textId="77777777" w:rsidR="00AB501F" w:rsidRPr="00090216" w:rsidRDefault="00AB501F" w:rsidP="007125CA">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1EEBB0D3" w14:textId="77777777" w:rsidR="00AB501F" w:rsidRPr="00090216" w:rsidRDefault="00AB501F" w:rsidP="007125CA">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52EB55FC" w14:textId="77777777" w:rsidR="00AB501F" w:rsidRPr="00090216" w:rsidRDefault="00AB501F" w:rsidP="007125CA">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If thought appropriate by the council payment for certain items may be made by internet banking transfer provided evidence is retained showing which members approved the payment.</w:t>
      </w:r>
    </w:p>
    <w:p w14:paraId="294E7B64" w14:textId="08F5A5DD" w:rsidR="00AB501F" w:rsidRPr="007C1B06" w:rsidRDefault="00BB588D" w:rsidP="00216103">
      <w:pPr>
        <w:pStyle w:val="ListParagraph"/>
        <w:tabs>
          <w:tab w:val="left" w:pos="-1440"/>
          <w:tab w:val="left" w:pos="-720"/>
          <w:tab w:val="left" w:pos="1134"/>
        </w:tabs>
        <w:suppressAutoHyphens/>
        <w:spacing w:beforeLines="60" w:before="144" w:afterLines="60" w:after="144" w:line="276" w:lineRule="auto"/>
        <w:ind w:left="567" w:hanging="567"/>
        <w:contextualSpacing w:val="0"/>
        <w:jc w:val="both"/>
        <w:rPr>
          <w:rFonts w:ascii="Times New Roman" w:hAnsi="Times New Roman" w:cs="Times New Roman"/>
          <w:spacing w:val="-3"/>
        </w:rPr>
      </w:pPr>
      <w:ins w:id="24" w:author="Alison Dodd" w:date="2019-09-18T12:45:00Z">
        <w:r>
          <w:rPr>
            <w:rFonts w:ascii="Times New Roman" w:hAnsi="Times New Roman" w:cs="Times New Roman"/>
            <w:spacing w:val="-3"/>
          </w:rPr>
          <w:lastRenderedPageBreak/>
          <w:t xml:space="preserve">       </w:t>
        </w:r>
      </w:ins>
      <w:r>
        <w:rPr>
          <w:rFonts w:ascii="Times New Roman" w:hAnsi="Times New Roman" w:cs="Times New Roman"/>
          <w:spacing w:val="-3"/>
        </w:rPr>
        <w:t xml:space="preserve">6.11 </w:t>
      </w:r>
      <w:r w:rsidR="00AB501F" w:rsidRPr="00216103">
        <w:rPr>
          <w:rFonts w:ascii="Times New Roman" w:hAnsi="Times New Roman" w:cs="Times New Roman"/>
          <w:spacing w:val="-3"/>
        </w:rPr>
        <w:t xml:space="preserve">Where a computer requires use of a personal identification number (PIN) or other password(s), for access to the council’s records on that computer, a note </w:t>
      </w:r>
      <w:r w:rsidR="00216103" w:rsidRPr="00216103">
        <w:rPr>
          <w:rFonts w:ascii="Times New Roman" w:hAnsi="Times New Roman" w:cs="Times New Roman"/>
          <w:spacing w:val="-3"/>
        </w:rPr>
        <w:t xml:space="preserve">shall be made of the PIN and Passwords and shall be handed to and retained by the Chairman of Council in a sealed dated envelope. This envelope may not be opened other than in the presence of </w:t>
      </w:r>
      <w:r w:rsidR="00216103">
        <w:rPr>
          <w:rFonts w:ascii="Times New Roman" w:hAnsi="Times New Roman" w:cs="Times New Roman"/>
          <w:spacing w:val="-3"/>
        </w:rPr>
        <w:t>two other councillors.</w:t>
      </w:r>
      <w:r w:rsidR="00AB501F" w:rsidRPr="007C1B06">
        <w:rPr>
          <w:rFonts w:ascii="Times New Roman" w:hAnsi="Times New Roman" w:cs="Times New Roman"/>
          <w:spacing w:val="-3"/>
        </w:rPr>
        <w:t xml:space="preserve"> After the envelope has been </w:t>
      </w:r>
      <w:r w:rsidR="00216103">
        <w:rPr>
          <w:rFonts w:ascii="Times New Roman" w:hAnsi="Times New Roman" w:cs="Times New Roman"/>
          <w:spacing w:val="-3"/>
        </w:rPr>
        <w:t>opened</w:t>
      </w:r>
      <w:r w:rsidR="00AB501F" w:rsidRPr="007C1B06">
        <w:rPr>
          <w:rFonts w:ascii="Times New Roman" w:hAnsi="Times New Roman" w:cs="Times New Roman"/>
          <w:spacing w:val="-3"/>
        </w:rPr>
        <w:t xml:space="preserve">, in any circumstances, the PIN and / or passwords shall be changed as soon as </w:t>
      </w:r>
      <w:r w:rsidR="007C1B06">
        <w:rPr>
          <w:rFonts w:ascii="Times New Roman" w:hAnsi="Times New Roman" w:cs="Times New Roman"/>
          <w:spacing w:val="-3"/>
        </w:rPr>
        <w:tab/>
      </w:r>
      <w:r w:rsidR="00AB501F" w:rsidRPr="007C1B06">
        <w:rPr>
          <w:rFonts w:ascii="Times New Roman" w:hAnsi="Times New Roman" w:cs="Times New Roman"/>
          <w:spacing w:val="-3"/>
        </w:rPr>
        <w:t xml:space="preserve">practicable. The fact that the sealed envelope has been opened, in whatever </w:t>
      </w:r>
      <w:r w:rsidR="00216103">
        <w:rPr>
          <w:rFonts w:ascii="Times New Roman" w:hAnsi="Times New Roman" w:cs="Times New Roman"/>
          <w:spacing w:val="-3"/>
        </w:rPr>
        <w:t>c</w:t>
      </w:r>
      <w:r w:rsidR="00AB501F" w:rsidRPr="007C1B06">
        <w:rPr>
          <w:rFonts w:ascii="Times New Roman" w:hAnsi="Times New Roman" w:cs="Times New Roman"/>
          <w:spacing w:val="-3"/>
        </w:rPr>
        <w:t>ircumstances, shall be reported to all members immediately and formally to the next available meeting of the council. This will not be required for a member’s personal computer used only for remote authorisation of bank payments.</w:t>
      </w:r>
    </w:p>
    <w:p w14:paraId="42E072CF" w14:textId="28C4474B" w:rsidR="00AB501F" w:rsidRPr="007C1B06" w:rsidRDefault="006C2384" w:rsidP="007C1B06">
      <w:pPr>
        <w:pStyle w:val="ListParagraph"/>
        <w:numPr>
          <w:ilvl w:val="1"/>
          <w:numId w:val="16"/>
        </w:numPr>
        <w:tabs>
          <w:tab w:val="left" w:pos="-1440"/>
          <w:tab w:val="left" w:pos="-720"/>
          <w:tab w:val="left" w:pos="1134"/>
        </w:tabs>
        <w:suppressAutoHyphens/>
        <w:spacing w:beforeLines="60" w:before="144" w:afterLines="60" w:after="144" w:line="276" w:lineRule="auto"/>
        <w:jc w:val="both"/>
        <w:rPr>
          <w:rFonts w:ascii="Times New Roman" w:hAnsi="Times New Roman" w:cs="Times New Roman"/>
          <w:spacing w:val="-3"/>
        </w:rPr>
      </w:pPr>
      <w:r>
        <w:rPr>
          <w:rFonts w:ascii="Times New Roman" w:hAnsi="Times New Roman" w:cs="Times New Roman"/>
          <w:spacing w:val="-3"/>
        </w:rPr>
        <w:t xml:space="preserve"> </w:t>
      </w:r>
      <w:r w:rsidR="00AB501F" w:rsidRPr="007C1B06">
        <w:rPr>
          <w:rFonts w:ascii="Times New Roman" w:hAnsi="Times New Roman" w:cs="Times New Roman"/>
          <w:spacing w:val="-3"/>
        </w:rPr>
        <w:t xml:space="preserve">No employee or councillor shall disclose any PIN or password, relevant to the </w:t>
      </w:r>
      <w:ins w:id="25" w:author="Alison Dodd" w:date="2019-09-18T12:47:00Z">
        <w:r w:rsidR="00BB588D">
          <w:rPr>
            <w:rFonts w:ascii="Times New Roman" w:hAnsi="Times New Roman" w:cs="Times New Roman"/>
            <w:spacing w:val="-3"/>
          </w:rPr>
          <w:tab/>
          <w:t xml:space="preserve"> </w:t>
        </w:r>
      </w:ins>
      <w:r w:rsidR="00AB501F" w:rsidRPr="007C1B06">
        <w:rPr>
          <w:rFonts w:ascii="Times New Roman" w:hAnsi="Times New Roman" w:cs="Times New Roman"/>
          <w:spacing w:val="-3"/>
        </w:rPr>
        <w:t xml:space="preserve">working </w:t>
      </w:r>
      <w:r w:rsidR="007C1B06">
        <w:rPr>
          <w:rFonts w:ascii="Times New Roman" w:hAnsi="Times New Roman" w:cs="Times New Roman"/>
          <w:spacing w:val="-3"/>
        </w:rPr>
        <w:t xml:space="preserve"> </w:t>
      </w:r>
      <w:r w:rsidR="00B94F80">
        <w:rPr>
          <w:rFonts w:ascii="Times New Roman" w:hAnsi="Times New Roman" w:cs="Times New Roman"/>
          <w:spacing w:val="-3"/>
        </w:rPr>
        <w:tab/>
      </w:r>
      <w:r w:rsidR="00AB501F" w:rsidRPr="007C1B06">
        <w:rPr>
          <w:rFonts w:ascii="Times New Roman" w:hAnsi="Times New Roman" w:cs="Times New Roman"/>
          <w:spacing w:val="-3"/>
        </w:rPr>
        <w:t>of the council or its bank accounts, to any person not authorised in writing by the council or a duly delegated committee.</w:t>
      </w:r>
    </w:p>
    <w:p w14:paraId="37A153FB" w14:textId="0CEFD61A" w:rsidR="00AB501F" w:rsidRPr="00BB588D" w:rsidRDefault="006C2384" w:rsidP="00BB588D">
      <w:pPr>
        <w:pStyle w:val="ListParagraph"/>
        <w:numPr>
          <w:ilvl w:val="1"/>
          <w:numId w:val="16"/>
        </w:numPr>
        <w:tabs>
          <w:tab w:val="left" w:pos="-1440"/>
          <w:tab w:val="left" w:pos="-720"/>
          <w:tab w:val="left" w:pos="1440"/>
        </w:tabs>
        <w:suppressAutoHyphens/>
        <w:spacing w:beforeLines="60" w:before="144" w:afterLines="60" w:after="144" w:line="276" w:lineRule="auto"/>
        <w:jc w:val="both"/>
        <w:rPr>
          <w:rFonts w:ascii="Times New Roman" w:hAnsi="Times New Roman" w:cs="Times New Roman"/>
          <w:spacing w:val="-3"/>
        </w:rPr>
      </w:pPr>
      <w:r>
        <w:rPr>
          <w:rFonts w:ascii="Times New Roman" w:hAnsi="Times New Roman" w:cs="Times New Roman"/>
          <w:spacing w:val="-3"/>
        </w:rPr>
        <w:t xml:space="preserve"> </w:t>
      </w:r>
      <w:r w:rsidR="00AB501F" w:rsidRPr="00BB588D">
        <w:rPr>
          <w:rFonts w:ascii="Times New Roman" w:hAnsi="Times New Roman" w:cs="Times New Roman"/>
          <w:spacing w:val="-3"/>
        </w:rPr>
        <w:t>Regular back-up copies of the records on any computer shall be made and shall be stored securely away from the computer in question, and preferably off site.</w:t>
      </w:r>
    </w:p>
    <w:p w14:paraId="431F836C" w14:textId="67F54C5B" w:rsidR="00AB501F" w:rsidRPr="00090216" w:rsidRDefault="006C2384" w:rsidP="00BB588D">
      <w:pPr>
        <w:pStyle w:val="ListParagraph"/>
        <w:numPr>
          <w:ilvl w:val="1"/>
          <w:numId w:val="16"/>
        </w:numPr>
        <w:tabs>
          <w:tab w:val="left" w:pos="-1440"/>
          <w:tab w:val="left" w:pos="-72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Pr>
          <w:rFonts w:ascii="Times New Roman" w:hAnsi="Times New Roman" w:cs="Times New Roman"/>
          <w:spacing w:val="-3"/>
        </w:rPr>
        <w:t xml:space="preserve"> </w:t>
      </w:r>
      <w:r w:rsidR="00AB501F" w:rsidRPr="00090216">
        <w:rPr>
          <w:rFonts w:ascii="Times New Roman" w:hAnsi="Times New Roman" w:cs="Times New Roman"/>
          <w:spacing w:val="-3"/>
        </w:rPr>
        <w:t>The council, and any members using computers for the council’s financial business, shall ensure that anti-virus, anti-spyware and firewall, software with automatic updates, together with a high level of security, is used.</w:t>
      </w:r>
    </w:p>
    <w:p w14:paraId="2B01ABC4" w14:textId="487F1FA4" w:rsidR="00AB501F" w:rsidRPr="00090216" w:rsidRDefault="006C2384" w:rsidP="00BB588D">
      <w:pPr>
        <w:pStyle w:val="ListParagraph"/>
        <w:numPr>
          <w:ilvl w:val="1"/>
          <w:numId w:val="16"/>
        </w:numPr>
        <w:tabs>
          <w:tab w:val="left" w:pos="-1440"/>
          <w:tab w:val="left" w:pos="-72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Pr>
          <w:rFonts w:ascii="Times New Roman" w:hAnsi="Times New Roman" w:cs="Times New Roman"/>
          <w:spacing w:val="-3"/>
        </w:rPr>
        <w:t xml:space="preserve"> </w:t>
      </w:r>
      <w:r w:rsidR="00AB501F" w:rsidRPr="00090216">
        <w:rPr>
          <w:rFonts w:ascii="Times New Roman" w:hAnsi="Times New Roman" w:cs="Times New Roman"/>
          <w:spacing w:val="-3"/>
        </w:rPr>
        <w:t>Where internet banking arrangements are made with any bank, the Clerk [RFO]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7A273665" w14:textId="4FEDB596" w:rsidR="00AB501F" w:rsidRPr="00090216" w:rsidRDefault="006C2384" w:rsidP="00BB588D">
      <w:pPr>
        <w:pStyle w:val="ListParagraph"/>
        <w:numPr>
          <w:ilvl w:val="1"/>
          <w:numId w:val="16"/>
        </w:numPr>
        <w:tabs>
          <w:tab w:val="left" w:pos="-1440"/>
          <w:tab w:val="left" w:pos="-72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Pr>
          <w:rFonts w:ascii="Times New Roman" w:hAnsi="Times New Roman" w:cs="Times New Roman"/>
          <w:spacing w:val="-3"/>
        </w:rPr>
        <w:t xml:space="preserve"> </w:t>
      </w:r>
      <w:r w:rsidR="00AB501F" w:rsidRPr="00090216">
        <w:rPr>
          <w:rFonts w:ascii="Times New Roman" w:hAnsi="Times New Roman" w:cs="Times New Roman"/>
          <w:spacing w:val="-3"/>
        </w:rPr>
        <w:t>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4D5EC9BC" w14:textId="6D5C219E" w:rsidR="00AB501F" w:rsidRPr="00090216" w:rsidRDefault="006C2384" w:rsidP="00BB588D">
      <w:pPr>
        <w:pStyle w:val="ListParagraph"/>
        <w:numPr>
          <w:ilvl w:val="1"/>
          <w:numId w:val="16"/>
        </w:numPr>
        <w:tabs>
          <w:tab w:val="left" w:pos="-1440"/>
          <w:tab w:val="left" w:pos="-720"/>
          <w:tab w:val="left" w:pos="851"/>
          <w:tab w:val="left" w:pos="1440"/>
        </w:tabs>
        <w:suppressAutoHyphens/>
        <w:spacing w:beforeLines="60" w:before="144" w:afterLines="60" w:after="144" w:line="276" w:lineRule="auto"/>
        <w:contextualSpacing w:val="0"/>
        <w:jc w:val="both"/>
        <w:rPr>
          <w:rFonts w:ascii="Times New Roman" w:hAnsi="Times New Roman" w:cs="Times New Roman"/>
          <w:spacing w:val="-3"/>
        </w:rPr>
      </w:pPr>
      <w:r>
        <w:rPr>
          <w:rFonts w:ascii="Times New Roman" w:hAnsi="Times New Roman" w:cs="Times New Roman"/>
          <w:spacing w:val="-3"/>
        </w:rPr>
        <w:t xml:space="preserve"> </w:t>
      </w:r>
      <w:r w:rsidR="00AB501F" w:rsidRPr="00090216">
        <w:rPr>
          <w:rFonts w:ascii="Times New Roman" w:hAnsi="Times New Roman" w:cs="Times New Roman"/>
          <w:spacing w:val="-3"/>
        </w:rPr>
        <w:t>Changes to account details for suppliers, which are used for internet banking may only be changed on written hard copy notification by the supplier and supported by hard copy authority for change signed by the Clerk [the RFO]. A programme of regular checks of standing data with suppliers will be followed.</w:t>
      </w:r>
    </w:p>
    <w:p w14:paraId="486E13AD" w14:textId="02829A58" w:rsidR="00AB501F" w:rsidRPr="00090216" w:rsidRDefault="006C2384" w:rsidP="00BB588D">
      <w:pPr>
        <w:pStyle w:val="ListParagraph"/>
        <w:numPr>
          <w:ilvl w:val="1"/>
          <w:numId w:val="16"/>
        </w:numPr>
        <w:tabs>
          <w:tab w:val="left" w:pos="-1440"/>
          <w:tab w:val="left" w:pos="-72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Pr>
          <w:rFonts w:ascii="Times New Roman" w:hAnsi="Times New Roman" w:cs="Times New Roman"/>
          <w:spacing w:val="-3"/>
        </w:rPr>
        <w:t xml:space="preserve"> </w:t>
      </w:r>
      <w:r w:rsidR="00AB501F" w:rsidRPr="00090216">
        <w:rPr>
          <w:rFonts w:ascii="Times New Roman" w:hAnsi="Times New Roman" w:cs="Times New Roman"/>
          <w:spacing w:val="-3"/>
        </w:rPr>
        <w:t xml:space="preserve">Any Debit Card issued for use will be specifically restricted to the Clerk [and the RFO] and will also be restricted to a single transaction maximum value of [£500] unless </w:t>
      </w:r>
      <w:commentRangeStart w:id="26"/>
      <w:r w:rsidR="00AB501F" w:rsidRPr="00090216">
        <w:rPr>
          <w:rFonts w:ascii="Times New Roman" w:hAnsi="Times New Roman" w:cs="Times New Roman"/>
          <w:spacing w:val="-3"/>
        </w:rPr>
        <w:t>authorised</w:t>
      </w:r>
      <w:commentRangeEnd w:id="26"/>
      <w:r w:rsidR="00632198">
        <w:rPr>
          <w:rStyle w:val="CommentReference"/>
        </w:rPr>
        <w:commentReference w:id="26"/>
      </w:r>
      <w:r w:rsidR="00AB501F" w:rsidRPr="00090216">
        <w:rPr>
          <w:rFonts w:ascii="Times New Roman" w:hAnsi="Times New Roman" w:cs="Times New Roman"/>
          <w:spacing w:val="-3"/>
        </w:rPr>
        <w:t xml:space="preserve"> by council or finance committee in writing before any order is placed.</w:t>
      </w:r>
    </w:p>
    <w:p w14:paraId="41F5C0A5" w14:textId="6767E3D4" w:rsidR="00AB501F" w:rsidRPr="00090216" w:rsidRDefault="006C2384" w:rsidP="00BB588D">
      <w:pPr>
        <w:pStyle w:val="ListParagraph"/>
        <w:numPr>
          <w:ilvl w:val="1"/>
          <w:numId w:val="16"/>
        </w:numPr>
        <w:tabs>
          <w:tab w:val="left" w:pos="-1440"/>
          <w:tab w:val="left" w:pos="-720"/>
          <w:tab w:val="left" w:pos="851"/>
          <w:tab w:val="left" w:pos="1440"/>
        </w:tabs>
        <w:suppressAutoHyphens/>
        <w:spacing w:beforeLines="60" w:before="144" w:afterLines="60" w:after="144" w:line="276" w:lineRule="auto"/>
        <w:contextualSpacing w:val="0"/>
        <w:jc w:val="both"/>
        <w:rPr>
          <w:rFonts w:ascii="Times New Roman" w:hAnsi="Times New Roman" w:cs="Times New Roman"/>
          <w:spacing w:val="-3"/>
        </w:rPr>
      </w:pPr>
      <w:r>
        <w:rPr>
          <w:rFonts w:ascii="Times New Roman" w:hAnsi="Times New Roman" w:cs="Times New Roman"/>
          <w:spacing w:val="-3"/>
        </w:rPr>
        <w:t xml:space="preserve"> </w:t>
      </w:r>
      <w:r w:rsidR="00AB501F" w:rsidRPr="00090216">
        <w:rPr>
          <w:rFonts w:ascii="Times New Roman" w:hAnsi="Times New Roman" w:cs="Times New Roman"/>
          <w:spacing w:val="-3"/>
        </w:rPr>
        <w:t>A pre-paid debit card may be issued to employees with varying limits. These li</w:t>
      </w:r>
      <w:r w:rsidR="00066B5D" w:rsidRPr="00090216">
        <w:rPr>
          <w:rFonts w:ascii="Times New Roman" w:hAnsi="Times New Roman" w:cs="Times New Roman"/>
          <w:spacing w:val="-3"/>
        </w:rPr>
        <w:t>mits will be set by the council</w:t>
      </w:r>
      <w:r w:rsidR="00AB501F" w:rsidRPr="00090216">
        <w:rPr>
          <w:rFonts w:ascii="Times New Roman" w:hAnsi="Times New Roman" w:cs="Times New Roman"/>
          <w:spacing w:val="-3"/>
        </w:rPr>
        <w:t>. Transactions and purchases made will be reported to the [council] [relevant committee] and authority for topping-up shall be at the discretion of the council.</w:t>
      </w:r>
    </w:p>
    <w:p w14:paraId="0BEC49E5" w14:textId="179C2F43" w:rsidR="00AB501F" w:rsidRPr="00090216" w:rsidRDefault="006C2384" w:rsidP="00BB588D">
      <w:pPr>
        <w:pStyle w:val="ListParagraph"/>
        <w:numPr>
          <w:ilvl w:val="1"/>
          <w:numId w:val="16"/>
        </w:numPr>
        <w:tabs>
          <w:tab w:val="left" w:pos="-1440"/>
          <w:tab w:val="left" w:pos="-720"/>
          <w:tab w:val="left" w:pos="851"/>
          <w:tab w:val="left" w:pos="1440"/>
        </w:tabs>
        <w:suppressAutoHyphens/>
        <w:spacing w:beforeLines="60" w:before="144" w:afterLines="60" w:after="144" w:line="276" w:lineRule="auto"/>
        <w:contextualSpacing w:val="0"/>
        <w:jc w:val="both"/>
        <w:rPr>
          <w:rFonts w:ascii="Times New Roman" w:hAnsi="Times New Roman" w:cs="Times New Roman"/>
          <w:spacing w:val="-3"/>
        </w:rPr>
      </w:pPr>
      <w:r>
        <w:rPr>
          <w:rFonts w:ascii="Times New Roman" w:hAnsi="Times New Roman" w:cs="Times New Roman"/>
          <w:spacing w:val="-3"/>
        </w:rPr>
        <w:lastRenderedPageBreak/>
        <w:t xml:space="preserve"> </w:t>
      </w:r>
      <w:r w:rsidR="00AB501F" w:rsidRPr="00090216">
        <w:rPr>
          <w:rFonts w:ascii="Times New Roman" w:hAnsi="Times New Roman" w:cs="Times New Roman"/>
          <w:spacing w:val="-3"/>
        </w:rPr>
        <w:t>Any corporate credit card or trade card account opened by the council will be specifically restricted to use by the Clerk [and RFO]</w:t>
      </w:r>
      <w:ins w:id="27" w:author="Alison Dodd" w:date="2019-09-16T14:05:00Z">
        <w:r w:rsidR="00632198">
          <w:rPr>
            <w:rFonts w:ascii="Times New Roman" w:hAnsi="Times New Roman" w:cs="Times New Roman"/>
            <w:spacing w:val="-3"/>
          </w:rPr>
          <w:t xml:space="preserve"> and the Grounds Maintenance Team Supervisor</w:t>
        </w:r>
      </w:ins>
      <w:r w:rsidR="00AB501F" w:rsidRPr="00090216">
        <w:rPr>
          <w:rFonts w:ascii="Times New Roman" w:hAnsi="Times New Roman" w:cs="Times New Roman"/>
          <w:spacing w:val="-3"/>
        </w:rPr>
        <w:t xml:space="preserve"> and shall be subject to automatic payment in full at each month-end. Personal credit or debit cards of members or staff shall not be used under any </w:t>
      </w:r>
      <w:commentRangeStart w:id="28"/>
      <w:r w:rsidR="00AB501F" w:rsidRPr="00090216">
        <w:rPr>
          <w:rFonts w:ascii="Times New Roman" w:hAnsi="Times New Roman" w:cs="Times New Roman"/>
          <w:spacing w:val="-3"/>
        </w:rPr>
        <w:t>circumstances</w:t>
      </w:r>
      <w:commentRangeEnd w:id="28"/>
      <w:r w:rsidR="00632198">
        <w:rPr>
          <w:rStyle w:val="CommentReference"/>
        </w:rPr>
        <w:commentReference w:id="28"/>
      </w:r>
      <w:r w:rsidR="00AB501F" w:rsidRPr="00090216">
        <w:rPr>
          <w:rFonts w:ascii="Times New Roman" w:hAnsi="Times New Roman" w:cs="Times New Roman"/>
          <w:spacing w:val="-3"/>
        </w:rPr>
        <w:t>.</w:t>
      </w:r>
    </w:p>
    <w:p w14:paraId="02DB8267" w14:textId="112ED34D" w:rsidR="006C2384" w:rsidRPr="00090216" w:rsidRDefault="006C2384" w:rsidP="006C2384">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ins w:id="29" w:author="Alison Dodd" w:date="2019-09-18T12:53:00Z">
        <w:r>
          <w:rPr>
            <w:rFonts w:ascii="Times New Roman" w:hAnsi="Times New Roman" w:cs="Times New Roman"/>
            <w:spacing w:val="-3"/>
          </w:rPr>
          <w:t xml:space="preserve"> The council will not maintain any form of cash float. All cash received ust be banked intact. Any payments made in cash by the Clerk (for example </w:t>
        </w:r>
      </w:ins>
      <w:ins w:id="30" w:author="Alison Dodd" w:date="2019-09-18T12:54:00Z">
        <w:r>
          <w:rPr>
            <w:rFonts w:ascii="Times New Roman" w:hAnsi="Times New Roman" w:cs="Times New Roman"/>
            <w:spacing w:val="-3"/>
          </w:rPr>
          <w:t>for postage or minor stationery items)shall be refunded on a regular basis , at least quarterly</w:t>
        </w:r>
      </w:ins>
    </w:p>
    <w:p w14:paraId="240B3747" w14:textId="3B9A160E" w:rsidR="002C79A8" w:rsidRPr="006C2384" w:rsidRDefault="00AB501F" w:rsidP="006C2384">
      <w:pPr>
        <w:tabs>
          <w:tab w:val="left" w:pos="-1440"/>
          <w:tab w:val="left" w:pos="-720"/>
          <w:tab w:val="left" w:pos="1418"/>
        </w:tabs>
        <w:suppressAutoHyphens/>
        <w:spacing w:beforeLines="60" w:before="144" w:afterLines="60" w:after="144" w:line="276" w:lineRule="auto"/>
        <w:ind w:left="720"/>
        <w:jc w:val="both"/>
        <w:rPr>
          <w:rFonts w:ascii="Times New Roman" w:hAnsi="Times New Roman" w:cs="Times New Roman"/>
          <w:spacing w:val="-3"/>
        </w:rPr>
      </w:pPr>
      <w:r w:rsidRPr="006C2384">
        <w:rPr>
          <w:rFonts w:ascii="Times New Roman" w:hAnsi="Times New Roman" w:cs="Times New Roman"/>
          <w:spacing w:val="-3"/>
        </w:rPr>
        <w:t xml:space="preserve">. </w:t>
      </w:r>
    </w:p>
    <w:p w14:paraId="5D545DF5" w14:textId="77777777" w:rsidR="00AB501F" w:rsidRPr="002C79A8" w:rsidRDefault="00AB501F" w:rsidP="002C79A8">
      <w:pPr>
        <w:tabs>
          <w:tab w:val="left" w:pos="-1440"/>
          <w:tab w:val="left" w:pos="-720"/>
          <w:tab w:val="left" w:pos="1418"/>
        </w:tabs>
        <w:suppressAutoHyphens/>
        <w:spacing w:beforeLines="60" w:before="144" w:afterLines="60" w:after="144" w:line="276" w:lineRule="auto"/>
        <w:jc w:val="both"/>
        <w:rPr>
          <w:rFonts w:ascii="Times New Roman" w:hAnsi="Times New Roman" w:cs="Times New Roman"/>
          <w:spacing w:val="-3"/>
        </w:rPr>
      </w:pPr>
    </w:p>
    <w:p w14:paraId="08A55E91" w14:textId="77777777" w:rsidR="00AB501F" w:rsidRPr="00090216" w:rsidRDefault="00AB501F" w:rsidP="00BB588D">
      <w:pPr>
        <w:pStyle w:val="Heading1111"/>
        <w:numPr>
          <w:ilvl w:val="0"/>
          <w:numId w:val="16"/>
        </w:numPr>
        <w:spacing w:beforeLines="60" w:before="144" w:afterLines="60" w:after="144"/>
        <w:contextualSpacing w:val="0"/>
        <w:rPr>
          <w:rFonts w:ascii="Times New Roman" w:hAnsi="Times New Roman" w:cs="Times New Roman"/>
        </w:rPr>
      </w:pPr>
      <w:bookmarkStart w:id="31" w:name="_Toc382305563"/>
      <w:bookmarkStart w:id="32" w:name="_Toc476218542"/>
      <w:r w:rsidRPr="00090216">
        <w:rPr>
          <w:rFonts w:ascii="Times New Roman" w:hAnsi="Times New Roman" w:cs="Times New Roman"/>
        </w:rPr>
        <w:t>PAYMENT OF SALARIES</w:t>
      </w:r>
      <w:bookmarkEnd w:id="31"/>
      <w:bookmarkEnd w:id="32"/>
    </w:p>
    <w:p w14:paraId="4B299CFE" w14:textId="77777777" w:rsidR="00AB501F" w:rsidRPr="00090216" w:rsidRDefault="00AB501F" w:rsidP="007125CA">
      <w:pPr>
        <w:pStyle w:val="ListParagraph"/>
        <w:spacing w:beforeLines="60" w:before="144" w:afterLines="60" w:after="144" w:line="276" w:lineRule="auto"/>
        <w:ind w:left="360"/>
        <w:contextualSpacing w:val="0"/>
        <w:jc w:val="both"/>
        <w:rPr>
          <w:rFonts w:ascii="Times New Roman" w:hAnsi="Times New Roman" w:cs="Times New Roman"/>
        </w:rPr>
      </w:pPr>
    </w:p>
    <w:p w14:paraId="16789E95" w14:textId="367A74D3" w:rsidR="00AB501F" w:rsidRPr="006C2384" w:rsidRDefault="006C2384" w:rsidP="006C2384">
      <w:pPr>
        <w:tabs>
          <w:tab w:val="left" w:pos="-1440"/>
          <w:tab w:val="left" w:pos="-720"/>
          <w:tab w:val="left" w:pos="0"/>
          <w:tab w:val="left" w:pos="1080"/>
          <w:tab w:val="left" w:pos="1440"/>
        </w:tabs>
        <w:suppressAutoHyphens/>
        <w:spacing w:beforeLines="60" w:before="144" w:afterLines="60" w:after="144" w:line="276" w:lineRule="auto"/>
        <w:ind w:left="425"/>
        <w:jc w:val="both"/>
        <w:rPr>
          <w:rFonts w:ascii="Times New Roman" w:hAnsi="Times New Roman" w:cs="Times New Roman"/>
          <w:spacing w:val="-3"/>
        </w:rPr>
      </w:pPr>
      <w:r>
        <w:rPr>
          <w:rFonts w:ascii="Times New Roman" w:hAnsi="Times New Roman" w:cs="Times New Roman"/>
          <w:spacing w:val="-3"/>
        </w:rPr>
        <w:t xml:space="preserve">7.1 </w:t>
      </w:r>
      <w:r w:rsidR="00AB501F" w:rsidRPr="006C2384">
        <w:rPr>
          <w:rFonts w:ascii="Times New Roman" w:hAnsi="Times New Roman" w:cs="Times New Roman"/>
          <w:spacing w:val="-3"/>
        </w:rPr>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C687998" w14:textId="54B38399" w:rsidR="00AB501F" w:rsidRPr="006C2384" w:rsidRDefault="00AB501F" w:rsidP="006C2384">
      <w:pPr>
        <w:pStyle w:val="ListParagraph"/>
        <w:numPr>
          <w:ilvl w:val="1"/>
          <w:numId w:val="17"/>
        </w:numPr>
        <w:tabs>
          <w:tab w:val="left" w:pos="-1440"/>
          <w:tab w:val="left" w:pos="-720"/>
          <w:tab w:val="left" w:pos="0"/>
          <w:tab w:val="left" w:pos="1080"/>
          <w:tab w:val="left" w:pos="1440"/>
        </w:tabs>
        <w:suppressAutoHyphens/>
        <w:spacing w:beforeLines="60" w:before="144" w:afterLines="60" w:after="144" w:line="276" w:lineRule="auto"/>
        <w:jc w:val="both"/>
        <w:rPr>
          <w:rFonts w:ascii="Times New Roman" w:hAnsi="Times New Roman" w:cs="Times New Roman"/>
          <w:spacing w:val="-3"/>
        </w:rPr>
      </w:pPr>
      <w:r w:rsidRPr="006C2384">
        <w:rPr>
          <w:rFonts w:ascii="Times New Roman" w:hAnsi="Times New Roman" w:cs="Times New Roman"/>
          <w:spacing w:val="-3"/>
        </w:rPr>
        <w:t>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3F0D904A" w14:textId="66ADDA11" w:rsidR="00AB501F" w:rsidRPr="00090216" w:rsidRDefault="00AB501F" w:rsidP="006C2384">
      <w:pPr>
        <w:pStyle w:val="ListParagraph"/>
        <w:numPr>
          <w:ilvl w:val="1"/>
          <w:numId w:val="17"/>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No changes shall be made to any employee’s pay, emoluments, or terms and conditions of employment without the prior consent of the</w:t>
      </w:r>
      <w:ins w:id="33" w:author="Alison Dodd" w:date="2019-09-18T12:56:00Z">
        <w:r w:rsidR="006C2384">
          <w:rPr>
            <w:rFonts w:ascii="Times New Roman" w:hAnsi="Times New Roman" w:cs="Times New Roman"/>
            <w:spacing w:val="-3"/>
          </w:rPr>
          <w:t xml:space="preserve"> Policy and Development, Health &amp; Safety and Staffing Committee</w:t>
        </w:r>
      </w:ins>
      <w:r w:rsidRPr="00090216">
        <w:rPr>
          <w:rFonts w:ascii="Times New Roman" w:hAnsi="Times New Roman" w:cs="Times New Roman"/>
          <w:spacing w:val="-3"/>
        </w:rPr>
        <w:t xml:space="preserve"> </w:t>
      </w:r>
      <w:r w:rsidR="006C2384">
        <w:rPr>
          <w:rFonts w:ascii="Times New Roman" w:hAnsi="Times New Roman" w:cs="Times New Roman"/>
          <w:spacing w:val="-3"/>
        </w:rPr>
        <w:t xml:space="preserve"> </w:t>
      </w:r>
    </w:p>
    <w:p w14:paraId="06653915" w14:textId="597876BE" w:rsidR="00AB501F" w:rsidRDefault="00AB501F" w:rsidP="006C2384">
      <w:pPr>
        <w:pStyle w:val="ListParagraph"/>
        <w:numPr>
          <w:ilvl w:val="1"/>
          <w:numId w:val="17"/>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3B1984CB" w14:textId="77777777" w:rsidR="00AB501F" w:rsidRPr="00090216" w:rsidRDefault="00AB501F" w:rsidP="007125CA">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985" w:hanging="1134"/>
        <w:contextualSpacing w:val="0"/>
        <w:jc w:val="both"/>
        <w:rPr>
          <w:rFonts w:ascii="Times New Roman" w:hAnsi="Times New Roman" w:cs="Times New Roman"/>
          <w:spacing w:val="-3"/>
        </w:rPr>
      </w:pPr>
      <w:r w:rsidRPr="00090216">
        <w:rPr>
          <w:rFonts w:ascii="Times New Roman" w:hAnsi="Times New Roman" w:cs="Times New Roman"/>
          <w:spacing w:val="-3"/>
        </w:rPr>
        <w:t>by any councillor who can demonstrate a need to know;</w:t>
      </w:r>
    </w:p>
    <w:p w14:paraId="5D08444C" w14:textId="77777777" w:rsidR="00AB501F" w:rsidRPr="00090216" w:rsidRDefault="00AB501F" w:rsidP="007125CA">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rFonts w:ascii="Times New Roman" w:hAnsi="Times New Roman" w:cs="Times New Roman"/>
          <w:spacing w:val="-3"/>
        </w:rPr>
      </w:pPr>
      <w:r w:rsidRPr="00090216">
        <w:rPr>
          <w:rFonts w:ascii="Times New Roman" w:hAnsi="Times New Roman" w:cs="Times New Roman"/>
          <w:spacing w:val="-3"/>
        </w:rPr>
        <w:t>by the internal auditor;</w:t>
      </w:r>
    </w:p>
    <w:p w14:paraId="21310EAC" w14:textId="77777777" w:rsidR="00AB501F" w:rsidRPr="00090216" w:rsidRDefault="00AB501F" w:rsidP="007125CA">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rFonts w:ascii="Times New Roman" w:hAnsi="Times New Roman" w:cs="Times New Roman"/>
          <w:spacing w:val="-3"/>
        </w:rPr>
      </w:pPr>
      <w:r w:rsidRPr="00090216">
        <w:rPr>
          <w:rFonts w:ascii="Times New Roman" w:hAnsi="Times New Roman" w:cs="Times New Roman"/>
          <w:spacing w:val="-3"/>
        </w:rPr>
        <w:t>by the external auditor; or</w:t>
      </w:r>
    </w:p>
    <w:p w14:paraId="720CA802" w14:textId="77777777" w:rsidR="00AB501F" w:rsidRPr="00090216" w:rsidRDefault="00AB501F" w:rsidP="007125CA">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rFonts w:ascii="Times New Roman" w:hAnsi="Times New Roman" w:cs="Times New Roman"/>
          <w:spacing w:val="-3"/>
        </w:rPr>
      </w:pPr>
      <w:r w:rsidRPr="00090216">
        <w:rPr>
          <w:rFonts w:ascii="Times New Roman" w:hAnsi="Times New Roman" w:cs="Times New Roman"/>
          <w:spacing w:val="-3"/>
        </w:rPr>
        <w:t>by any person authorised under Audit Commission Act 1998</w:t>
      </w:r>
      <w:r w:rsidRPr="00090216">
        <w:rPr>
          <w:rFonts w:ascii="Times New Roman" w:hAnsi="Times New Roman" w:cs="Times New Roman"/>
        </w:rPr>
        <w:t>, or any superseding legislation</w:t>
      </w:r>
      <w:r w:rsidRPr="00090216">
        <w:rPr>
          <w:rFonts w:ascii="Times New Roman" w:hAnsi="Times New Roman" w:cs="Times New Roman"/>
          <w:spacing w:val="-3"/>
        </w:rPr>
        <w:t>.</w:t>
      </w:r>
    </w:p>
    <w:p w14:paraId="6A965886" w14:textId="77777777" w:rsidR="00AB501F" w:rsidRPr="00090216" w:rsidRDefault="00AB501F" w:rsidP="006C2384">
      <w:pPr>
        <w:pStyle w:val="ListParagraph"/>
        <w:numPr>
          <w:ilvl w:val="1"/>
          <w:numId w:val="17"/>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The total of such payments in each calendar month shall be reported with all other payments as made as may be required under these Financial Regulations, to ensure that only payments due for the period have actually been paid.</w:t>
      </w:r>
    </w:p>
    <w:p w14:paraId="24CEFA01" w14:textId="77777777" w:rsidR="00AB501F" w:rsidRPr="00090216" w:rsidRDefault="00AB501F" w:rsidP="006C2384">
      <w:pPr>
        <w:pStyle w:val="ListParagraph"/>
        <w:numPr>
          <w:ilvl w:val="1"/>
          <w:numId w:val="17"/>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lastRenderedPageBreak/>
        <w:t>An effective system of personal performance management should be maintained for the senior officers.</w:t>
      </w:r>
    </w:p>
    <w:p w14:paraId="3359AC5D" w14:textId="77777777" w:rsidR="00AB501F" w:rsidRPr="00090216" w:rsidRDefault="00AB501F" w:rsidP="006C2384">
      <w:pPr>
        <w:pStyle w:val="ListParagraph"/>
        <w:numPr>
          <w:ilvl w:val="1"/>
          <w:numId w:val="17"/>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Any termination payments shall be supported by a clear business case and reported to the council. Termination payments shall only be authorised by council.</w:t>
      </w:r>
    </w:p>
    <w:p w14:paraId="123647E0" w14:textId="77777777" w:rsidR="00AB501F" w:rsidRPr="00090216" w:rsidRDefault="00AB501F" w:rsidP="006C2384">
      <w:pPr>
        <w:pStyle w:val="ListParagraph"/>
        <w:numPr>
          <w:ilvl w:val="1"/>
          <w:numId w:val="17"/>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Before employing interim staff the council must consider a full business case.</w:t>
      </w:r>
    </w:p>
    <w:p w14:paraId="477018EB" w14:textId="77777777" w:rsidR="00AB501F" w:rsidRPr="00090216" w:rsidRDefault="00AB501F" w:rsidP="007125CA">
      <w:pPr>
        <w:tabs>
          <w:tab w:val="left" w:pos="-1440"/>
          <w:tab w:val="left" w:pos="-720"/>
          <w:tab w:val="left" w:pos="0"/>
          <w:tab w:val="left" w:pos="1080"/>
          <w:tab w:val="left" w:pos="1440"/>
        </w:tabs>
        <w:suppressAutoHyphens/>
        <w:spacing w:beforeLines="60" w:before="144" w:afterLines="60" w:after="144" w:line="276" w:lineRule="auto"/>
        <w:ind w:left="1080" w:hanging="1080"/>
        <w:jc w:val="both"/>
        <w:rPr>
          <w:rFonts w:ascii="Times New Roman" w:hAnsi="Times New Roman" w:cs="Times New Roman"/>
          <w:b/>
          <w:spacing w:val="-3"/>
        </w:rPr>
      </w:pPr>
    </w:p>
    <w:p w14:paraId="3278C038" w14:textId="77777777" w:rsidR="00AB501F" w:rsidRPr="00090216" w:rsidRDefault="00AB501F" w:rsidP="006C2384">
      <w:pPr>
        <w:pStyle w:val="Heading1111"/>
        <w:numPr>
          <w:ilvl w:val="0"/>
          <w:numId w:val="17"/>
        </w:numPr>
        <w:spacing w:beforeLines="60" w:before="144" w:afterLines="60" w:after="144"/>
        <w:contextualSpacing w:val="0"/>
        <w:rPr>
          <w:rFonts w:ascii="Times New Roman" w:hAnsi="Times New Roman" w:cs="Times New Roman"/>
        </w:rPr>
      </w:pPr>
      <w:bookmarkStart w:id="34" w:name="_Toc476218543"/>
      <w:r w:rsidRPr="00090216">
        <w:rPr>
          <w:rFonts w:ascii="Times New Roman" w:hAnsi="Times New Roman" w:cs="Times New Roman"/>
        </w:rPr>
        <w:t>LOANS AND INVESTMENTS</w:t>
      </w:r>
      <w:bookmarkEnd w:id="34"/>
    </w:p>
    <w:p w14:paraId="5D72FDCF" w14:textId="77777777" w:rsidR="00AB501F" w:rsidRPr="00090216" w:rsidRDefault="00AB501F" w:rsidP="007125CA">
      <w:pPr>
        <w:tabs>
          <w:tab w:val="left" w:pos="-1440"/>
          <w:tab w:val="left" w:pos="-720"/>
          <w:tab w:val="left" w:pos="1080"/>
          <w:tab w:val="left" w:pos="1440"/>
        </w:tabs>
        <w:suppressAutoHyphens/>
        <w:spacing w:beforeLines="60" w:before="144" w:afterLines="60" w:after="144" w:line="276" w:lineRule="auto"/>
        <w:ind w:left="1080" w:hanging="1080"/>
        <w:jc w:val="both"/>
        <w:rPr>
          <w:rFonts w:ascii="Times New Roman" w:hAnsi="Times New Roman" w:cs="Times New Roman"/>
          <w:spacing w:val="-3"/>
        </w:rPr>
      </w:pPr>
    </w:p>
    <w:p w14:paraId="1F7FC365" w14:textId="77777777" w:rsidR="00AB501F" w:rsidRPr="00090216" w:rsidRDefault="00AB501F" w:rsidP="006C2384">
      <w:pPr>
        <w:pStyle w:val="ListParagraph"/>
        <w:numPr>
          <w:ilvl w:val="1"/>
          <w:numId w:val="17"/>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All borrowings shall be effected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0377C154" w14:textId="77777777" w:rsidR="00AB501F" w:rsidRPr="00090216" w:rsidRDefault="00AB501F" w:rsidP="006C2384">
      <w:pPr>
        <w:pStyle w:val="ListParagraph"/>
        <w:numPr>
          <w:ilvl w:val="1"/>
          <w:numId w:val="17"/>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4405982" w14:textId="77777777" w:rsidR="00AB501F" w:rsidRPr="00090216" w:rsidRDefault="00AB501F" w:rsidP="006C2384">
      <w:pPr>
        <w:pStyle w:val="ListParagraph"/>
        <w:numPr>
          <w:ilvl w:val="1"/>
          <w:numId w:val="17"/>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The council will arrange with the council’s Banks and Investment providers for the sending of a copy of each statement of account to the Chairman of the council at the same time as one is issued to the Clerk or RFO.</w:t>
      </w:r>
    </w:p>
    <w:p w14:paraId="53B68739" w14:textId="77777777" w:rsidR="00AB501F" w:rsidRPr="00090216" w:rsidRDefault="00AB501F" w:rsidP="006C2384">
      <w:pPr>
        <w:pStyle w:val="ListParagraph"/>
        <w:numPr>
          <w:ilvl w:val="1"/>
          <w:numId w:val="17"/>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 xml:space="preserve">All loans and investments shall be negotiated in the name of the Council and shall be for a set period in accordance with council policy. </w:t>
      </w:r>
    </w:p>
    <w:p w14:paraId="1C6E7BFD" w14:textId="77777777" w:rsidR="00AB501F" w:rsidRDefault="00AB501F" w:rsidP="006C2384">
      <w:pPr>
        <w:pStyle w:val="ListParagraph"/>
        <w:numPr>
          <w:ilvl w:val="1"/>
          <w:numId w:val="17"/>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 xml:space="preserve">The council shall consider the need for an Investment Strategy and Policy which, if drawn up, shall be in accordance with relevant regulations, proper practices and guidance. Any Strategy and Policy shall be reviewed by the council at least annually. </w:t>
      </w:r>
    </w:p>
    <w:p w14:paraId="55974A10" w14:textId="77777777" w:rsidR="003252F2" w:rsidRDefault="003252F2" w:rsidP="003252F2">
      <w:pPr>
        <w:pStyle w:val="Heading1111"/>
        <w:numPr>
          <w:ilvl w:val="0"/>
          <w:numId w:val="0"/>
        </w:numPr>
        <w:ind w:left="567" w:hanging="567"/>
      </w:pPr>
    </w:p>
    <w:p w14:paraId="280127A6" w14:textId="77777777" w:rsidR="003252F2" w:rsidRPr="00090216" w:rsidRDefault="003252F2" w:rsidP="003252F2">
      <w:pPr>
        <w:pStyle w:val="Heading1111"/>
        <w:numPr>
          <w:ilvl w:val="0"/>
          <w:numId w:val="0"/>
        </w:numPr>
        <w:ind w:left="567" w:hanging="567"/>
      </w:pPr>
    </w:p>
    <w:p w14:paraId="4F5ACAFE" w14:textId="77777777" w:rsidR="00AB501F" w:rsidRPr="00090216" w:rsidRDefault="00AB501F" w:rsidP="006C2384">
      <w:pPr>
        <w:pStyle w:val="ListParagraph"/>
        <w:numPr>
          <w:ilvl w:val="1"/>
          <w:numId w:val="17"/>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All investments of money under the control of the council shall be in the name of the council.</w:t>
      </w:r>
    </w:p>
    <w:p w14:paraId="692A5B3F" w14:textId="77777777" w:rsidR="00AB501F" w:rsidRPr="00090216" w:rsidRDefault="00AB501F" w:rsidP="006C2384">
      <w:pPr>
        <w:pStyle w:val="ListParagraph"/>
        <w:numPr>
          <w:ilvl w:val="1"/>
          <w:numId w:val="17"/>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All investment certificates and other documents relating thereto shall be retained in the custody of the RFO.</w:t>
      </w:r>
    </w:p>
    <w:p w14:paraId="18FB6C16" w14:textId="77777777" w:rsidR="00AB501F" w:rsidRPr="00090216" w:rsidRDefault="00AB501F" w:rsidP="006C2384">
      <w:pPr>
        <w:pStyle w:val="ListParagraph"/>
        <w:numPr>
          <w:ilvl w:val="1"/>
          <w:numId w:val="17"/>
        </w:numPr>
        <w:tabs>
          <w:tab w:val="left" w:pos="-1440"/>
          <w:tab w:val="left" w:pos="-72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Payments in respect of short term or long term investments, including transfers between bank accounts held in the same bank, or branch, shall be made in accordance with Regulation 5 (Authorisation of payments) and Regulation 6 (Instructions for payments).</w:t>
      </w:r>
    </w:p>
    <w:p w14:paraId="006E4690" w14:textId="77777777" w:rsidR="00AB501F" w:rsidRPr="00090216" w:rsidRDefault="00AB501F" w:rsidP="007125CA">
      <w:pPr>
        <w:tabs>
          <w:tab w:val="left" w:pos="-1440"/>
          <w:tab w:val="left" w:pos="-720"/>
          <w:tab w:val="left" w:pos="0"/>
          <w:tab w:val="left" w:pos="1080"/>
          <w:tab w:val="left" w:pos="1440"/>
        </w:tabs>
        <w:suppressAutoHyphens/>
        <w:spacing w:beforeLines="60" w:before="144" w:afterLines="60" w:after="144" w:line="276" w:lineRule="auto"/>
        <w:jc w:val="both"/>
        <w:rPr>
          <w:rFonts w:ascii="Times New Roman" w:hAnsi="Times New Roman" w:cs="Times New Roman"/>
          <w:spacing w:val="-3"/>
        </w:rPr>
      </w:pPr>
    </w:p>
    <w:p w14:paraId="2195A921" w14:textId="77777777" w:rsidR="00AB501F" w:rsidRPr="00090216" w:rsidRDefault="00AB501F" w:rsidP="006C2384">
      <w:pPr>
        <w:pStyle w:val="Heading1111"/>
        <w:numPr>
          <w:ilvl w:val="0"/>
          <w:numId w:val="17"/>
        </w:numPr>
        <w:spacing w:beforeLines="60" w:before="144" w:afterLines="60" w:after="144"/>
        <w:contextualSpacing w:val="0"/>
        <w:rPr>
          <w:rFonts w:ascii="Times New Roman" w:hAnsi="Times New Roman" w:cs="Times New Roman"/>
        </w:rPr>
      </w:pPr>
      <w:bookmarkStart w:id="35" w:name="_Toc476218544"/>
      <w:r w:rsidRPr="00090216">
        <w:rPr>
          <w:rFonts w:ascii="Times New Roman" w:hAnsi="Times New Roman" w:cs="Times New Roman"/>
        </w:rPr>
        <w:t>INCOME</w:t>
      </w:r>
      <w:bookmarkEnd w:id="35"/>
    </w:p>
    <w:p w14:paraId="05860DEA" w14:textId="77777777" w:rsidR="00AB501F" w:rsidRPr="00090216" w:rsidRDefault="00AB501F" w:rsidP="007125CA">
      <w:pPr>
        <w:tabs>
          <w:tab w:val="left" w:pos="-1440"/>
          <w:tab w:val="left" w:pos="-720"/>
          <w:tab w:val="left" w:pos="0"/>
          <w:tab w:val="left" w:pos="1080"/>
          <w:tab w:val="left" w:pos="1440"/>
        </w:tabs>
        <w:suppressAutoHyphens/>
        <w:spacing w:beforeLines="60" w:before="144" w:afterLines="60" w:after="144" w:line="276" w:lineRule="auto"/>
        <w:jc w:val="both"/>
        <w:rPr>
          <w:rFonts w:ascii="Times New Roman" w:hAnsi="Times New Roman" w:cs="Times New Roman"/>
          <w:spacing w:val="-3"/>
        </w:rPr>
      </w:pPr>
    </w:p>
    <w:p w14:paraId="02D08E75" w14:textId="667C2A1B" w:rsidR="00AB501F" w:rsidRPr="005B5C55" w:rsidRDefault="005B5C55" w:rsidP="005B5C55">
      <w:pPr>
        <w:tabs>
          <w:tab w:val="left" w:pos="-1440"/>
          <w:tab w:val="left" w:pos="-720"/>
          <w:tab w:val="left" w:pos="0"/>
          <w:tab w:val="left" w:pos="1080"/>
          <w:tab w:val="left" w:pos="1440"/>
        </w:tabs>
        <w:suppressAutoHyphens/>
        <w:spacing w:beforeLines="60" w:before="144" w:afterLines="60" w:after="144" w:line="276" w:lineRule="auto"/>
        <w:ind w:left="425"/>
        <w:jc w:val="both"/>
        <w:rPr>
          <w:rFonts w:ascii="Times New Roman" w:hAnsi="Times New Roman" w:cs="Times New Roman"/>
          <w:spacing w:val="-3"/>
        </w:rPr>
      </w:pPr>
      <w:r>
        <w:rPr>
          <w:rFonts w:ascii="Times New Roman" w:hAnsi="Times New Roman" w:cs="Times New Roman"/>
          <w:spacing w:val="-3"/>
        </w:rPr>
        <w:t xml:space="preserve">9.1 </w:t>
      </w:r>
      <w:r w:rsidR="00AB501F" w:rsidRPr="005B5C55">
        <w:rPr>
          <w:rFonts w:ascii="Times New Roman" w:hAnsi="Times New Roman" w:cs="Times New Roman"/>
          <w:spacing w:val="-3"/>
        </w:rPr>
        <w:t>The collection of all sums due to the council shall be the responsibility of and under the supervision of the RFO.</w:t>
      </w:r>
    </w:p>
    <w:p w14:paraId="15F5E26E" w14:textId="77777777" w:rsidR="00AB501F" w:rsidRPr="00090216" w:rsidRDefault="00AB501F" w:rsidP="006C2384">
      <w:pPr>
        <w:pStyle w:val="ListParagraph"/>
        <w:numPr>
          <w:ilvl w:val="1"/>
          <w:numId w:val="17"/>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Particulars of all charges to be made for work done, services rendered or goods supplied shall be agreed annually by the council, notified to the RFO and the RFO shall be responsible for the collection of all accounts due to the council.</w:t>
      </w:r>
    </w:p>
    <w:p w14:paraId="14FC4F79" w14:textId="77777777" w:rsidR="00AB501F" w:rsidRPr="00090216" w:rsidRDefault="00AB501F" w:rsidP="006C2384">
      <w:pPr>
        <w:pStyle w:val="ListParagraph"/>
        <w:numPr>
          <w:ilvl w:val="1"/>
          <w:numId w:val="17"/>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 xml:space="preserve">The council will review all fees and charges at least annually, following a report of the Clerk. </w:t>
      </w:r>
    </w:p>
    <w:p w14:paraId="2E819BF4" w14:textId="77777777" w:rsidR="00AB501F" w:rsidRPr="00090216" w:rsidRDefault="00AB501F" w:rsidP="006C2384">
      <w:pPr>
        <w:pStyle w:val="ListParagraph"/>
        <w:numPr>
          <w:ilvl w:val="1"/>
          <w:numId w:val="17"/>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Any sums found to be irrecoverable and any bad debts shall be reported to the council and shall be written off in the year.</w:t>
      </w:r>
    </w:p>
    <w:p w14:paraId="3D48AA4F" w14:textId="77777777" w:rsidR="00AB501F" w:rsidRPr="00090216" w:rsidRDefault="00AB501F" w:rsidP="006C2384">
      <w:pPr>
        <w:pStyle w:val="ListParagraph"/>
        <w:numPr>
          <w:ilvl w:val="1"/>
          <w:numId w:val="17"/>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All sums received on behalf of the council shall be banked intact as directed by the RFO. In all cases, all receipts shall be deposited with the council's bankers with such frequency as the RFO considers necessary.</w:t>
      </w:r>
    </w:p>
    <w:p w14:paraId="27BA5F8C" w14:textId="77777777" w:rsidR="00AB501F" w:rsidRPr="00090216" w:rsidRDefault="00AB501F" w:rsidP="006C2384">
      <w:pPr>
        <w:pStyle w:val="ListParagraph"/>
        <w:numPr>
          <w:ilvl w:val="1"/>
          <w:numId w:val="17"/>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The origin of each receipt shall be entered on the paying-in slip.</w:t>
      </w:r>
    </w:p>
    <w:p w14:paraId="33F03A8D" w14:textId="77777777" w:rsidR="00AB501F" w:rsidRPr="00090216" w:rsidRDefault="00AB501F" w:rsidP="006C2384">
      <w:pPr>
        <w:pStyle w:val="ListParagraph"/>
        <w:numPr>
          <w:ilvl w:val="1"/>
          <w:numId w:val="17"/>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Personal cheques shall not be cashed out of money held on behalf of the council.</w:t>
      </w:r>
    </w:p>
    <w:p w14:paraId="22031202" w14:textId="77777777" w:rsidR="00AB501F" w:rsidRPr="00090216" w:rsidRDefault="00AB501F" w:rsidP="006C2384">
      <w:pPr>
        <w:pStyle w:val="ListParagraph"/>
        <w:numPr>
          <w:ilvl w:val="1"/>
          <w:numId w:val="17"/>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The RFO shall promptly complete any VAT Return that is required. Any repayment claim due in accordance with VAT Act 1994 section 33 shall be made at least annually coinciding with the financial year end.</w:t>
      </w:r>
    </w:p>
    <w:p w14:paraId="6AD6A7F2" w14:textId="77777777" w:rsidR="00AB501F" w:rsidRPr="00090216" w:rsidRDefault="00AB501F" w:rsidP="006C2384">
      <w:pPr>
        <w:pStyle w:val="BodyTextIndent"/>
        <w:numPr>
          <w:ilvl w:val="1"/>
          <w:numId w:val="17"/>
        </w:numPr>
        <w:spacing w:beforeLines="60" w:before="144" w:afterLines="60" w:after="144" w:line="276" w:lineRule="auto"/>
        <w:rPr>
          <w:rFonts w:ascii="Times New Roman" w:hAnsi="Times New Roman" w:cs="Times New Roman"/>
        </w:rPr>
      </w:pPr>
      <w:r w:rsidRPr="00090216">
        <w:rPr>
          <w:rFonts w:ascii="Times New Roman" w:hAnsi="Times New Roman" w:cs="Times New Roman"/>
        </w:rPr>
        <w:t>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47F5EB38" w14:textId="77777777" w:rsidR="00AB501F" w:rsidRPr="00090216" w:rsidRDefault="00AB501F" w:rsidP="006C2384">
      <w:pPr>
        <w:pStyle w:val="ListParagraph"/>
        <w:numPr>
          <w:ilvl w:val="1"/>
          <w:numId w:val="17"/>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b/>
          <w:spacing w:val="-3"/>
        </w:rPr>
      </w:pPr>
      <w:r w:rsidRPr="00090216">
        <w:rPr>
          <w:rFonts w:ascii="Times New Roman" w:hAnsi="Times New Roman" w:cs="Times New Roman"/>
        </w:rPr>
        <w:t>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00066B5D" w:rsidRPr="00090216">
        <w:rPr>
          <w:rFonts w:ascii="Times New Roman" w:hAnsi="Times New Roman" w:cs="Times New Roman"/>
        </w:rPr>
        <w:t xml:space="preserve"> (see also Regulation 16 below)</w:t>
      </w:r>
      <w:r w:rsidRPr="00090216">
        <w:rPr>
          <w:rFonts w:ascii="Times New Roman" w:hAnsi="Times New Roman" w:cs="Times New Roman"/>
        </w:rPr>
        <w:t>.</w:t>
      </w:r>
    </w:p>
    <w:p w14:paraId="404DAA5F" w14:textId="77777777" w:rsidR="00AB501F" w:rsidRPr="00090216" w:rsidRDefault="00AB501F" w:rsidP="007125CA">
      <w:pPr>
        <w:tabs>
          <w:tab w:val="left" w:pos="-1440"/>
          <w:tab w:val="left" w:pos="-720"/>
          <w:tab w:val="left" w:pos="0"/>
          <w:tab w:val="left" w:pos="1080"/>
          <w:tab w:val="left" w:pos="1440"/>
        </w:tabs>
        <w:suppressAutoHyphens/>
        <w:spacing w:beforeLines="60" w:before="144" w:afterLines="60" w:after="144" w:line="276" w:lineRule="auto"/>
        <w:ind w:left="851"/>
        <w:jc w:val="both"/>
        <w:rPr>
          <w:rFonts w:ascii="Times New Roman" w:hAnsi="Times New Roman" w:cs="Times New Roman"/>
          <w:b/>
          <w:spacing w:val="-3"/>
        </w:rPr>
      </w:pPr>
    </w:p>
    <w:p w14:paraId="7E8DCEFB" w14:textId="77777777" w:rsidR="00AB501F" w:rsidRPr="00090216" w:rsidRDefault="00AB501F" w:rsidP="006C2384">
      <w:pPr>
        <w:pStyle w:val="Heading1111"/>
        <w:numPr>
          <w:ilvl w:val="0"/>
          <w:numId w:val="17"/>
        </w:numPr>
        <w:spacing w:beforeLines="60" w:before="144" w:afterLines="60" w:after="144"/>
        <w:contextualSpacing w:val="0"/>
        <w:rPr>
          <w:rFonts w:ascii="Times New Roman" w:hAnsi="Times New Roman" w:cs="Times New Roman"/>
        </w:rPr>
      </w:pPr>
      <w:bookmarkStart w:id="36" w:name="_Toc476218545"/>
      <w:r w:rsidRPr="00090216">
        <w:rPr>
          <w:rFonts w:ascii="Times New Roman" w:hAnsi="Times New Roman" w:cs="Times New Roman"/>
        </w:rPr>
        <w:t>ORDERS FOR WORK, GOODS AND SERVICES</w:t>
      </w:r>
      <w:bookmarkEnd w:id="36"/>
    </w:p>
    <w:p w14:paraId="214A7689" w14:textId="77777777" w:rsidR="00AB501F" w:rsidRPr="00090216" w:rsidRDefault="00AB501F" w:rsidP="007125CA">
      <w:pPr>
        <w:tabs>
          <w:tab w:val="left" w:pos="-1440"/>
          <w:tab w:val="left" w:pos="-720"/>
          <w:tab w:val="left" w:pos="0"/>
          <w:tab w:val="left" w:pos="1080"/>
          <w:tab w:val="left" w:pos="1440"/>
        </w:tabs>
        <w:suppressAutoHyphens/>
        <w:spacing w:beforeLines="60" w:before="144" w:afterLines="60" w:after="144" w:line="276" w:lineRule="auto"/>
        <w:jc w:val="both"/>
        <w:rPr>
          <w:rFonts w:ascii="Times New Roman" w:hAnsi="Times New Roman" w:cs="Times New Roman"/>
          <w:spacing w:val="-3"/>
        </w:rPr>
      </w:pPr>
    </w:p>
    <w:p w14:paraId="40B22948" w14:textId="77777777" w:rsidR="00AB501F" w:rsidRPr="00090216" w:rsidRDefault="00AB501F" w:rsidP="006C2384">
      <w:pPr>
        <w:pStyle w:val="ListParagraph"/>
        <w:numPr>
          <w:ilvl w:val="1"/>
          <w:numId w:val="17"/>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An official order or letter shall be issued for all work, goods and services unless a formal contract is to be prepared or an official order would be inappropriate. Copies of orders shall be retained.</w:t>
      </w:r>
    </w:p>
    <w:p w14:paraId="0DE67BE3" w14:textId="77777777" w:rsidR="00AB501F" w:rsidRPr="00090216" w:rsidRDefault="00AB501F" w:rsidP="006C2384">
      <w:pPr>
        <w:pStyle w:val="ListParagraph"/>
        <w:numPr>
          <w:ilvl w:val="1"/>
          <w:numId w:val="17"/>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Order books shall be controlled by the RFO.</w:t>
      </w:r>
    </w:p>
    <w:p w14:paraId="5E2B66F0" w14:textId="77777777" w:rsidR="00AB501F" w:rsidRPr="00090216" w:rsidRDefault="00AB501F" w:rsidP="006C2384">
      <w:pPr>
        <w:pStyle w:val="ListParagraph"/>
        <w:numPr>
          <w:ilvl w:val="1"/>
          <w:numId w:val="17"/>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lastRenderedPageBreak/>
        <w:t xml:space="preserve">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w:t>
      </w:r>
      <w:r w:rsidRPr="00090216">
        <w:rPr>
          <w:rFonts w:ascii="Times New Roman" w:hAnsi="Times New Roman" w:cs="Times New Roman"/>
          <w:i/>
          <w:spacing w:val="-3"/>
        </w:rPr>
        <w:t>de minimis</w:t>
      </w:r>
      <w:r w:rsidRPr="00090216">
        <w:rPr>
          <w:rFonts w:ascii="Times New Roman" w:hAnsi="Times New Roman" w:cs="Times New Roman"/>
          <w:spacing w:val="-3"/>
        </w:rPr>
        <w:t xml:space="preserve"> provisions in Regulation 11 (I) below.</w:t>
      </w:r>
    </w:p>
    <w:p w14:paraId="4218FD39" w14:textId="77777777" w:rsidR="00AB501F" w:rsidRPr="00090216" w:rsidRDefault="00AB501F" w:rsidP="006C2384">
      <w:pPr>
        <w:pStyle w:val="ListParagraph"/>
        <w:numPr>
          <w:ilvl w:val="1"/>
          <w:numId w:val="17"/>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A member may not issue an official order or make any contract on behalf of the council.</w:t>
      </w:r>
    </w:p>
    <w:p w14:paraId="53B74D18" w14:textId="77777777" w:rsidR="00AB501F" w:rsidRPr="00090216" w:rsidRDefault="00AB501F" w:rsidP="006C2384">
      <w:pPr>
        <w:pStyle w:val="ListParagraph"/>
        <w:numPr>
          <w:ilvl w:val="1"/>
          <w:numId w:val="17"/>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rPr>
      </w:pPr>
      <w:r w:rsidRPr="00090216">
        <w:rPr>
          <w:rFonts w:ascii="Times New Roman" w:hAnsi="Times New Roman" w:cs="Times New Roman"/>
        </w:rP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3A15864F" w14:textId="77777777" w:rsidR="00AB501F" w:rsidRPr="00090216" w:rsidRDefault="00AB501F" w:rsidP="007125CA">
      <w:pPr>
        <w:tabs>
          <w:tab w:val="left" w:pos="-1440"/>
          <w:tab w:val="left" w:pos="-720"/>
          <w:tab w:val="left" w:pos="0"/>
          <w:tab w:val="left" w:pos="1080"/>
          <w:tab w:val="left" w:pos="1440"/>
        </w:tabs>
        <w:suppressAutoHyphens/>
        <w:spacing w:beforeLines="60" w:before="144" w:afterLines="60" w:after="144" w:line="276" w:lineRule="auto"/>
        <w:ind w:left="1134" w:hanging="1134"/>
        <w:jc w:val="both"/>
        <w:rPr>
          <w:rFonts w:ascii="Times New Roman" w:hAnsi="Times New Roman" w:cs="Times New Roman"/>
          <w:b/>
          <w:spacing w:val="-3"/>
        </w:rPr>
      </w:pPr>
    </w:p>
    <w:p w14:paraId="66CE5073" w14:textId="77777777" w:rsidR="00AB501F" w:rsidRPr="00090216" w:rsidRDefault="00AB501F" w:rsidP="006C2384">
      <w:pPr>
        <w:pStyle w:val="Heading1111"/>
        <w:numPr>
          <w:ilvl w:val="0"/>
          <w:numId w:val="17"/>
        </w:numPr>
        <w:spacing w:beforeLines="60" w:before="144" w:afterLines="60" w:after="144"/>
        <w:contextualSpacing w:val="0"/>
        <w:rPr>
          <w:rFonts w:ascii="Times New Roman" w:hAnsi="Times New Roman" w:cs="Times New Roman"/>
        </w:rPr>
      </w:pPr>
      <w:bookmarkStart w:id="37" w:name="_Toc476218546"/>
      <w:r w:rsidRPr="00090216">
        <w:rPr>
          <w:rFonts w:ascii="Times New Roman" w:hAnsi="Times New Roman" w:cs="Times New Roman"/>
        </w:rPr>
        <w:t>CONTRACTS</w:t>
      </w:r>
      <w:bookmarkEnd w:id="37"/>
    </w:p>
    <w:p w14:paraId="13F13E1F" w14:textId="77777777" w:rsidR="00AB501F" w:rsidRPr="00090216" w:rsidRDefault="00AB501F" w:rsidP="007125CA">
      <w:pPr>
        <w:tabs>
          <w:tab w:val="left" w:pos="-1440"/>
          <w:tab w:val="left" w:pos="-720"/>
          <w:tab w:val="left" w:pos="0"/>
          <w:tab w:val="left" w:pos="1080"/>
          <w:tab w:val="left" w:pos="1440"/>
        </w:tabs>
        <w:suppressAutoHyphens/>
        <w:spacing w:beforeLines="60" w:before="144" w:afterLines="60" w:after="144" w:line="276" w:lineRule="auto"/>
        <w:jc w:val="both"/>
        <w:rPr>
          <w:rFonts w:ascii="Times New Roman" w:hAnsi="Times New Roman" w:cs="Times New Roman"/>
          <w:spacing w:val="-3"/>
        </w:rPr>
      </w:pPr>
    </w:p>
    <w:p w14:paraId="28E8E5C8" w14:textId="3BD5E0EA" w:rsidR="00AB501F" w:rsidRPr="005B5C55" w:rsidRDefault="005B5C55" w:rsidP="005B5C55">
      <w:pPr>
        <w:pStyle w:val="ListParagraph"/>
        <w:numPr>
          <w:ilvl w:val="1"/>
          <w:numId w:val="18"/>
        </w:numPr>
        <w:tabs>
          <w:tab w:val="left" w:pos="-1440"/>
          <w:tab w:val="left" w:pos="-720"/>
          <w:tab w:val="left" w:pos="0"/>
          <w:tab w:val="left" w:pos="1080"/>
          <w:tab w:val="left" w:pos="1440"/>
        </w:tabs>
        <w:suppressAutoHyphens/>
        <w:spacing w:beforeLines="60" w:before="144" w:afterLines="60" w:after="144" w:line="276" w:lineRule="auto"/>
        <w:jc w:val="both"/>
        <w:rPr>
          <w:rFonts w:ascii="Times New Roman" w:hAnsi="Times New Roman" w:cs="Times New Roman"/>
          <w:spacing w:val="-3"/>
        </w:rPr>
      </w:pPr>
      <w:r>
        <w:rPr>
          <w:rFonts w:ascii="Times New Roman" w:hAnsi="Times New Roman" w:cs="Times New Roman"/>
          <w:spacing w:val="-3"/>
        </w:rPr>
        <w:t xml:space="preserve"> </w:t>
      </w:r>
      <w:r w:rsidR="00AB501F" w:rsidRPr="005B5C55">
        <w:rPr>
          <w:rFonts w:ascii="Times New Roman" w:hAnsi="Times New Roman" w:cs="Times New Roman"/>
          <w:spacing w:val="-3"/>
        </w:rPr>
        <w:t>Procedures as to contracts are laid down as follows:</w:t>
      </w:r>
    </w:p>
    <w:p w14:paraId="09C3FE2E" w14:textId="77777777" w:rsidR="00AB501F" w:rsidRPr="00090216" w:rsidRDefault="00AB501F" w:rsidP="007125CA">
      <w:pPr>
        <w:pStyle w:val="ListParagraph"/>
        <w:numPr>
          <w:ilvl w:val="4"/>
          <w:numId w:val="14"/>
        </w:numPr>
        <w:tabs>
          <w:tab w:val="left" w:pos="-1440"/>
          <w:tab w:val="left" w:pos="-720"/>
          <w:tab w:val="left" w:pos="0"/>
          <w:tab w:val="left" w:pos="851"/>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Every contract shall comply with these financial regulations, and no exceptions shall be made otherwise than in an emergency provided that this regulation need not apply to contracts which relate to items (i) to (vi) below:</w:t>
      </w:r>
    </w:p>
    <w:p w14:paraId="3EFAD9FE" w14:textId="77777777" w:rsidR="00AB501F" w:rsidRPr="00090216" w:rsidRDefault="00AB501F" w:rsidP="007125CA">
      <w:pPr>
        <w:pStyle w:val="ListParagraph"/>
        <w:numPr>
          <w:ilvl w:val="5"/>
          <w:numId w:val="14"/>
        </w:numPr>
        <w:tabs>
          <w:tab w:val="left" w:pos="-1440"/>
          <w:tab w:val="left" w:pos="-720"/>
          <w:tab w:val="left" w:pos="0"/>
          <w:tab w:val="left" w:pos="1985"/>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for the supply of gas, electricity, water, sewerage and telephone services;</w:t>
      </w:r>
    </w:p>
    <w:p w14:paraId="3889B05A" w14:textId="77777777" w:rsidR="00AB501F" w:rsidRPr="00090216" w:rsidRDefault="00AB501F" w:rsidP="007125CA">
      <w:pPr>
        <w:numPr>
          <w:ilvl w:val="5"/>
          <w:numId w:val="14"/>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rFonts w:ascii="Times New Roman" w:hAnsi="Times New Roman" w:cs="Times New Roman"/>
          <w:spacing w:val="-3"/>
        </w:rPr>
      </w:pPr>
      <w:r w:rsidRPr="00090216">
        <w:rPr>
          <w:rFonts w:ascii="Times New Roman" w:hAnsi="Times New Roman" w:cs="Times New Roman"/>
          <w:spacing w:val="-3"/>
        </w:rPr>
        <w:t>for specialist services such as are provided by solicitors, accountants, surveyors and planning consultants;</w:t>
      </w:r>
    </w:p>
    <w:p w14:paraId="153F46B0" w14:textId="77777777" w:rsidR="00AB501F" w:rsidRPr="00090216" w:rsidRDefault="00AB501F" w:rsidP="007125CA">
      <w:pPr>
        <w:numPr>
          <w:ilvl w:val="5"/>
          <w:numId w:val="14"/>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rFonts w:ascii="Times New Roman" w:hAnsi="Times New Roman" w:cs="Times New Roman"/>
          <w:spacing w:val="-3"/>
        </w:rPr>
      </w:pPr>
      <w:r w:rsidRPr="00090216">
        <w:rPr>
          <w:rFonts w:ascii="Times New Roman" w:hAnsi="Times New Roman" w:cs="Times New Roman"/>
          <w:spacing w:val="-3"/>
        </w:rPr>
        <w:t>for work to be executed or goods or materials to be supplied which consist of repairs to or parts for existing machinery or equipment or plant;</w:t>
      </w:r>
    </w:p>
    <w:p w14:paraId="3787872F" w14:textId="77777777" w:rsidR="00AB501F" w:rsidRPr="00090216" w:rsidRDefault="00AB501F" w:rsidP="007125CA">
      <w:pPr>
        <w:pStyle w:val="ListParagraph"/>
        <w:numPr>
          <w:ilvl w:val="5"/>
          <w:numId w:val="14"/>
        </w:numPr>
        <w:tabs>
          <w:tab w:val="left" w:pos="-1440"/>
          <w:tab w:val="left" w:pos="-720"/>
          <w:tab w:val="left" w:pos="0"/>
          <w:tab w:val="left" w:pos="1080"/>
          <w:tab w:val="left" w:pos="1701"/>
          <w:tab w:val="left" w:pos="216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for work to be executed or goods or materials to be supplied which constitute an extension of an existing contract by the Council;</w:t>
      </w:r>
    </w:p>
    <w:p w14:paraId="6559E738" w14:textId="77777777" w:rsidR="00AB501F" w:rsidRPr="00090216" w:rsidRDefault="00AB501F" w:rsidP="007125CA">
      <w:pPr>
        <w:pStyle w:val="ListParagraph"/>
        <w:numPr>
          <w:ilvl w:val="5"/>
          <w:numId w:val="14"/>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rFonts w:ascii="Times New Roman" w:hAnsi="Times New Roman" w:cs="Times New Roman"/>
          <w:spacing w:val="-3"/>
        </w:rPr>
      </w:pPr>
      <w:r w:rsidRPr="00090216">
        <w:rPr>
          <w:rFonts w:ascii="Times New Roman" w:hAnsi="Times New Roman" w:cs="Times New Roman"/>
          <w:spacing w:val="-3"/>
        </w:rPr>
        <w:t>for additional audit work of the external Auditor up to an estimated value of £500 (in excess of this sum the Clerk and RFO shall act after consultation with the Chairman and Vice Chairman of council); and</w:t>
      </w:r>
    </w:p>
    <w:p w14:paraId="450844AE" w14:textId="77777777" w:rsidR="00AB501F" w:rsidRPr="00090216" w:rsidRDefault="00AB501F" w:rsidP="007125CA">
      <w:pPr>
        <w:pStyle w:val="ListParagraph"/>
        <w:numPr>
          <w:ilvl w:val="5"/>
          <w:numId w:val="14"/>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rFonts w:ascii="Times New Roman" w:hAnsi="Times New Roman" w:cs="Times New Roman"/>
          <w:spacing w:val="-3"/>
        </w:rPr>
      </w:pPr>
      <w:r w:rsidRPr="00090216">
        <w:rPr>
          <w:rFonts w:ascii="Times New Roman" w:hAnsi="Times New Roman" w:cs="Times New Roman"/>
          <w:spacing w:val="-3"/>
        </w:rPr>
        <w:t>for goods or materials proposed to be purchased which are proprietary articles and / or are only sold at a fixed price.</w:t>
      </w:r>
    </w:p>
    <w:p w14:paraId="693FB248" w14:textId="77777777" w:rsidR="00AB501F" w:rsidRPr="003252F2" w:rsidRDefault="00AB501F" w:rsidP="007125CA">
      <w:pPr>
        <w:pStyle w:val="ListParagraph"/>
        <w:numPr>
          <w:ilvl w:val="1"/>
          <w:numId w:val="14"/>
        </w:numPr>
        <w:tabs>
          <w:tab w:val="left" w:pos="-1440"/>
          <w:tab w:val="left" w:pos="-720"/>
          <w:tab w:val="left" w:pos="0"/>
          <w:tab w:val="left" w:pos="1418"/>
        </w:tabs>
        <w:suppressAutoHyphens/>
        <w:spacing w:beforeLines="60" w:before="144" w:afterLines="60" w:after="144" w:line="276" w:lineRule="auto"/>
        <w:ind w:hanging="589"/>
        <w:contextualSpacing w:val="0"/>
        <w:jc w:val="both"/>
        <w:rPr>
          <w:rFonts w:ascii="Times New Roman" w:hAnsi="Times New Roman" w:cs="Times New Roman"/>
          <w:spacing w:val="-3"/>
        </w:rPr>
      </w:pPr>
      <w:r w:rsidRPr="00090216">
        <w:rPr>
          <w:rFonts w:ascii="Times New Roman" w:hAnsi="Times New Roman" w:cs="Times New Roman"/>
          <w:spacing w:val="-3"/>
        </w:rPr>
        <w:t xml:space="preserve">Where </w:t>
      </w:r>
      <w:r w:rsidR="003252F2">
        <w:rPr>
          <w:rFonts w:ascii="Times New Roman" w:hAnsi="Times New Roman" w:cs="Times New Roman"/>
          <w:spacing w:val="-3"/>
        </w:rPr>
        <w:t xml:space="preserve">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 </w:t>
      </w:r>
      <w:r w:rsidR="003252F2">
        <w:rPr>
          <w:rFonts w:ascii="Times New Roman" w:hAnsi="Times New Roman" w:cs="Times New Roman"/>
          <w:spacing w:val="-3"/>
          <w:sz w:val="10"/>
        </w:rPr>
        <w:t>2</w:t>
      </w:r>
    </w:p>
    <w:p w14:paraId="4BA763A6" w14:textId="77777777" w:rsidR="003252F2" w:rsidRPr="003252F2" w:rsidRDefault="003252F2" w:rsidP="007125CA">
      <w:pPr>
        <w:pStyle w:val="ListParagraph"/>
        <w:numPr>
          <w:ilvl w:val="1"/>
          <w:numId w:val="14"/>
        </w:numPr>
        <w:tabs>
          <w:tab w:val="left" w:pos="-1440"/>
          <w:tab w:val="left" w:pos="-720"/>
          <w:tab w:val="left" w:pos="0"/>
          <w:tab w:val="left" w:pos="1418"/>
        </w:tabs>
        <w:suppressAutoHyphens/>
        <w:spacing w:beforeLines="60" w:before="144" w:afterLines="60" w:after="144" w:line="276" w:lineRule="auto"/>
        <w:ind w:hanging="589"/>
        <w:contextualSpacing w:val="0"/>
        <w:jc w:val="both"/>
        <w:rPr>
          <w:rFonts w:ascii="Times New Roman" w:hAnsi="Times New Roman" w:cs="Times New Roman"/>
          <w:spacing w:val="-3"/>
          <w:sz w:val="14"/>
        </w:rPr>
      </w:pPr>
      <w:r w:rsidRPr="003252F2">
        <w:rPr>
          <w:rFonts w:ascii="Times New Roman" w:hAnsi="Times New Roman" w:cs="Times New Roman"/>
          <w:spacing w:val="-3"/>
        </w:rPr>
        <w:t>The full requirements of The Regulati</w:t>
      </w:r>
      <w:r>
        <w:rPr>
          <w:rFonts w:ascii="Times New Roman" w:hAnsi="Times New Roman" w:cs="Times New Roman"/>
          <w:spacing w:val="-3"/>
        </w:rPr>
        <w:t xml:space="preserve">ons, as applicable, shall be followed in respect of the tendering and award of a public supply contract, public service contract or public works contract which exceed thresholds in The Regulations set </w:t>
      </w:r>
      <w:r>
        <w:rPr>
          <w:rFonts w:ascii="Times New Roman" w:hAnsi="Times New Roman" w:cs="Times New Roman"/>
          <w:spacing w:val="-3"/>
        </w:rPr>
        <w:lastRenderedPageBreak/>
        <w:t xml:space="preserve">by the Public Contracts Directive 2014/24/EU (which may change from time to time) </w:t>
      </w:r>
      <w:r w:rsidRPr="003252F2">
        <w:rPr>
          <w:rFonts w:ascii="Times New Roman" w:hAnsi="Times New Roman" w:cs="Times New Roman"/>
          <w:spacing w:val="-3"/>
          <w:sz w:val="14"/>
        </w:rPr>
        <w:t>3</w:t>
      </w:r>
    </w:p>
    <w:p w14:paraId="6FA6BBEE" w14:textId="77777777" w:rsidR="00AB501F" w:rsidRPr="00090216" w:rsidRDefault="00AB501F" w:rsidP="007125CA">
      <w:pPr>
        <w:pStyle w:val="ListParagraph"/>
        <w:numPr>
          <w:ilvl w:val="1"/>
          <w:numId w:val="14"/>
        </w:numPr>
        <w:tabs>
          <w:tab w:val="left" w:pos="-1440"/>
          <w:tab w:val="left" w:pos="-720"/>
          <w:tab w:val="left" w:pos="0"/>
          <w:tab w:val="left" w:pos="1418"/>
        </w:tabs>
        <w:suppressAutoHyphens/>
        <w:spacing w:beforeLines="60" w:before="144" w:afterLines="60" w:after="144" w:line="276" w:lineRule="auto"/>
        <w:ind w:hanging="589"/>
        <w:contextualSpacing w:val="0"/>
        <w:jc w:val="both"/>
        <w:rPr>
          <w:rFonts w:ascii="Times New Roman" w:hAnsi="Times New Roman" w:cs="Times New Roman"/>
          <w:spacing w:val="-3"/>
        </w:rPr>
      </w:pPr>
      <w:r w:rsidRPr="00090216">
        <w:rPr>
          <w:rFonts w:ascii="Times New Roman" w:hAnsi="Times New Roman" w:cs="Times New Roman"/>
          <w:spacing w:val="-3"/>
        </w:rPr>
        <w:tab/>
        <w:t>When applications are made to waive financial regulations relating to contracts to enable a price to be negotiated without competition the reason shall be embodied in a recommendation to the council.</w:t>
      </w:r>
    </w:p>
    <w:p w14:paraId="6A84977D" w14:textId="77777777" w:rsidR="00AB501F" w:rsidRPr="00090216" w:rsidRDefault="00AB501F" w:rsidP="007125CA">
      <w:pPr>
        <w:pStyle w:val="ListParagraph"/>
        <w:numPr>
          <w:ilvl w:val="1"/>
          <w:numId w:val="14"/>
        </w:numPr>
        <w:tabs>
          <w:tab w:val="left" w:pos="-1440"/>
          <w:tab w:val="left" w:pos="-720"/>
          <w:tab w:val="left" w:pos="0"/>
          <w:tab w:val="left" w:pos="1418"/>
        </w:tabs>
        <w:suppressAutoHyphens/>
        <w:spacing w:beforeLines="60" w:before="144" w:afterLines="60" w:after="144" w:line="276" w:lineRule="auto"/>
        <w:ind w:hanging="589"/>
        <w:contextualSpacing w:val="0"/>
        <w:jc w:val="both"/>
        <w:rPr>
          <w:rFonts w:ascii="Times New Roman" w:hAnsi="Times New Roman" w:cs="Times New Roman"/>
          <w:spacing w:val="-3"/>
        </w:rPr>
      </w:pPr>
      <w:r w:rsidRPr="00090216">
        <w:rPr>
          <w:rFonts w:ascii="Times New Roman" w:hAnsi="Times New Roman" w:cs="Times New Roman"/>
          <w:spacing w:val="-3"/>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7BB48454" w14:textId="77777777" w:rsidR="00AB501F" w:rsidRPr="00090216" w:rsidRDefault="00AB501F" w:rsidP="007125CA">
      <w:pPr>
        <w:pStyle w:val="ListParagraph"/>
        <w:numPr>
          <w:ilvl w:val="1"/>
          <w:numId w:val="14"/>
        </w:numPr>
        <w:tabs>
          <w:tab w:val="left" w:pos="-1440"/>
          <w:tab w:val="left" w:pos="-720"/>
          <w:tab w:val="left" w:pos="0"/>
          <w:tab w:val="left" w:pos="1418"/>
        </w:tabs>
        <w:suppressAutoHyphens/>
        <w:spacing w:beforeLines="60" w:before="144" w:afterLines="60" w:after="144" w:line="276" w:lineRule="auto"/>
        <w:ind w:hanging="589"/>
        <w:contextualSpacing w:val="0"/>
        <w:jc w:val="both"/>
        <w:rPr>
          <w:rFonts w:ascii="Times New Roman" w:hAnsi="Times New Roman" w:cs="Times New Roman"/>
          <w:spacing w:val="-3"/>
        </w:rPr>
      </w:pPr>
      <w:r w:rsidRPr="00090216">
        <w:rPr>
          <w:rFonts w:ascii="Times New Roman" w:hAnsi="Times New Roman" w:cs="Times New Roman"/>
          <w:spacing w:val="-3"/>
        </w:rPr>
        <w:t>All sealed tenders shall be opened at the same time on the prescribed date by the Clerk in the presence of at least one member of council.</w:t>
      </w:r>
    </w:p>
    <w:p w14:paraId="57457643" w14:textId="77777777" w:rsidR="00AB501F" w:rsidRPr="00090216" w:rsidRDefault="00AB501F" w:rsidP="007125CA">
      <w:pPr>
        <w:pStyle w:val="ListParagraph"/>
        <w:numPr>
          <w:ilvl w:val="1"/>
          <w:numId w:val="14"/>
        </w:numPr>
        <w:tabs>
          <w:tab w:val="left" w:pos="-1440"/>
          <w:tab w:val="left" w:pos="-720"/>
          <w:tab w:val="left" w:pos="0"/>
          <w:tab w:val="left" w:pos="1418"/>
        </w:tabs>
        <w:suppressAutoHyphens/>
        <w:spacing w:beforeLines="60" w:before="144" w:afterLines="60" w:after="144" w:line="276" w:lineRule="auto"/>
        <w:ind w:hanging="589"/>
        <w:contextualSpacing w:val="0"/>
        <w:jc w:val="both"/>
        <w:rPr>
          <w:rFonts w:ascii="Times New Roman" w:hAnsi="Times New Roman" w:cs="Times New Roman"/>
          <w:spacing w:val="-3"/>
        </w:rPr>
      </w:pPr>
      <w:r w:rsidRPr="00090216">
        <w:rPr>
          <w:rFonts w:ascii="Times New Roman" w:hAnsi="Times New Roman" w:cs="Times New Roman"/>
          <w:spacing w:val="-3"/>
        </w:rPr>
        <w:t>Any invitation to tender issued under this regulation shall be subject to Standing Order</w:t>
      </w:r>
      <w:r w:rsidR="00066B5D" w:rsidRPr="00090216">
        <w:rPr>
          <w:rFonts w:ascii="Times New Roman" w:hAnsi="Times New Roman" w:cs="Times New Roman"/>
          <w:spacing w:val="-3"/>
        </w:rPr>
        <w:t xml:space="preserve"> </w:t>
      </w:r>
      <w:r w:rsidR="00066B5D" w:rsidRPr="00090216">
        <w:rPr>
          <w:rFonts w:ascii="Times New Roman" w:hAnsi="Times New Roman" w:cs="Times New Roman"/>
          <w:b/>
          <w:spacing w:val="-3"/>
        </w:rPr>
        <w:t>18d</w:t>
      </w:r>
      <w:r w:rsidRPr="00090216">
        <w:rPr>
          <w:rFonts w:ascii="Times New Roman" w:hAnsi="Times New Roman" w:cs="Times New Roman"/>
          <w:spacing w:val="-3"/>
        </w:rPr>
        <w:t xml:space="preserve">, and shall refer to the terms of the Bribery Act 2010. </w:t>
      </w:r>
      <w:r w:rsidR="00066B5D" w:rsidRPr="00090216">
        <w:rPr>
          <w:rFonts w:ascii="Times New Roman" w:hAnsi="Times New Roman" w:cs="Times New Roman"/>
          <w:spacing w:val="-3"/>
        </w:rPr>
        <w:t xml:space="preserve"> </w:t>
      </w:r>
    </w:p>
    <w:p w14:paraId="1ED6C9F9" w14:textId="77777777" w:rsidR="00AB501F" w:rsidRDefault="00AB501F" w:rsidP="007125CA">
      <w:pPr>
        <w:pStyle w:val="ListParagraph"/>
        <w:numPr>
          <w:ilvl w:val="1"/>
          <w:numId w:val="14"/>
        </w:numPr>
        <w:tabs>
          <w:tab w:val="left" w:pos="-1440"/>
          <w:tab w:val="left" w:pos="-720"/>
          <w:tab w:val="left" w:pos="0"/>
          <w:tab w:val="left" w:pos="1418"/>
        </w:tabs>
        <w:suppressAutoHyphens/>
        <w:spacing w:beforeLines="60" w:before="144" w:afterLines="60" w:after="144" w:line="276" w:lineRule="auto"/>
        <w:ind w:hanging="589"/>
        <w:contextualSpacing w:val="0"/>
        <w:jc w:val="both"/>
        <w:rPr>
          <w:rFonts w:ascii="Times New Roman" w:hAnsi="Times New Roman" w:cs="Times New Roman"/>
          <w:spacing w:val="-3"/>
        </w:rPr>
      </w:pPr>
      <w:r w:rsidRPr="00090216">
        <w:rPr>
          <w:rFonts w:ascii="Times New Roman" w:hAnsi="Times New Roman" w:cs="Times New Roman"/>
          <w:spacing w:val="-3"/>
        </w:rPr>
        <w:t>When it is to enter into a contract of less than [£60,000]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 (3) above shall apply.</w:t>
      </w:r>
    </w:p>
    <w:p w14:paraId="310F22EF" w14:textId="77777777" w:rsidR="003362C3" w:rsidRDefault="003362C3" w:rsidP="003362C3">
      <w:pPr>
        <w:tabs>
          <w:tab w:val="left" w:pos="-1440"/>
          <w:tab w:val="left" w:pos="-720"/>
          <w:tab w:val="left" w:pos="0"/>
          <w:tab w:val="left" w:pos="1418"/>
        </w:tabs>
        <w:suppressAutoHyphens/>
        <w:spacing w:beforeLines="60" w:before="144" w:afterLines="60" w:after="144" w:line="276" w:lineRule="auto"/>
        <w:jc w:val="both"/>
        <w:rPr>
          <w:rFonts w:ascii="Times New Roman" w:hAnsi="Times New Roman" w:cs="Times New Roman"/>
          <w:spacing w:val="-3"/>
        </w:rPr>
      </w:pPr>
    </w:p>
    <w:p w14:paraId="2CBBFD9F" w14:textId="77777777" w:rsidR="003362C3" w:rsidRDefault="003362C3" w:rsidP="003362C3">
      <w:pPr>
        <w:tabs>
          <w:tab w:val="left" w:pos="-1440"/>
          <w:tab w:val="left" w:pos="-720"/>
          <w:tab w:val="left" w:pos="0"/>
          <w:tab w:val="left" w:pos="1418"/>
        </w:tabs>
        <w:suppressAutoHyphens/>
        <w:spacing w:beforeLines="60" w:before="144" w:afterLines="60" w:after="144" w:line="276" w:lineRule="auto"/>
        <w:jc w:val="both"/>
        <w:rPr>
          <w:rFonts w:ascii="Times New Roman" w:hAnsi="Times New Roman" w:cs="Times New Roman"/>
          <w:spacing w:val="-3"/>
        </w:rPr>
      </w:pPr>
    </w:p>
    <w:p w14:paraId="42FD8B96" w14:textId="77777777" w:rsidR="003362C3" w:rsidRPr="003362C3" w:rsidRDefault="003362C3" w:rsidP="003362C3">
      <w:pPr>
        <w:tabs>
          <w:tab w:val="left" w:pos="-1440"/>
          <w:tab w:val="left" w:pos="-720"/>
          <w:tab w:val="left" w:pos="0"/>
          <w:tab w:val="left" w:pos="1418"/>
        </w:tabs>
        <w:suppressAutoHyphens/>
        <w:spacing w:beforeLines="60" w:before="144" w:afterLines="60" w:after="144" w:line="276" w:lineRule="auto"/>
        <w:jc w:val="both"/>
        <w:rPr>
          <w:rFonts w:ascii="Times New Roman" w:hAnsi="Times New Roman" w:cs="Times New Roman"/>
          <w:spacing w:val="-3"/>
          <w:sz w:val="18"/>
        </w:rPr>
      </w:pPr>
      <w:r w:rsidRPr="003362C3">
        <w:rPr>
          <w:rFonts w:ascii="Times New Roman" w:hAnsi="Times New Roman" w:cs="Times New Roman"/>
          <w:spacing w:val="-3"/>
          <w:sz w:val="18"/>
        </w:rPr>
        <w:t xml:space="preserve">    2 The regulations require councils to use the Contracts Finder website to advertise contract opportunities set out the procedures to be followed in awarding new contracts and to publicise the award of new contracts</w:t>
      </w:r>
    </w:p>
    <w:p w14:paraId="13E0D6A2" w14:textId="77777777" w:rsidR="003362C3" w:rsidRPr="003362C3" w:rsidRDefault="003362C3" w:rsidP="003362C3">
      <w:pPr>
        <w:pStyle w:val="ListParagraph"/>
        <w:numPr>
          <w:ilvl w:val="0"/>
          <w:numId w:val="13"/>
        </w:numPr>
        <w:tabs>
          <w:tab w:val="left" w:pos="-1440"/>
          <w:tab w:val="left" w:pos="-720"/>
          <w:tab w:val="left" w:pos="0"/>
          <w:tab w:val="left" w:pos="1418"/>
        </w:tabs>
        <w:suppressAutoHyphens/>
        <w:spacing w:beforeLines="60" w:before="144" w:afterLines="60" w:after="144" w:line="276" w:lineRule="auto"/>
        <w:jc w:val="both"/>
        <w:rPr>
          <w:rFonts w:ascii="Times New Roman" w:hAnsi="Times New Roman" w:cs="Times New Roman"/>
          <w:spacing w:val="-3"/>
          <w:sz w:val="18"/>
        </w:rPr>
      </w:pPr>
      <w:r w:rsidRPr="003362C3">
        <w:rPr>
          <w:rFonts w:ascii="Times New Roman" w:hAnsi="Times New Roman" w:cs="Times New Roman"/>
          <w:spacing w:val="-3"/>
          <w:sz w:val="18"/>
        </w:rPr>
        <w:t>Thresholds currently applicable are:</w:t>
      </w:r>
    </w:p>
    <w:p w14:paraId="3396AFDD" w14:textId="77777777" w:rsidR="003362C3" w:rsidRPr="003362C3" w:rsidRDefault="003362C3" w:rsidP="003362C3">
      <w:pPr>
        <w:pStyle w:val="ListParagraph"/>
        <w:numPr>
          <w:ilvl w:val="4"/>
          <w:numId w:val="14"/>
        </w:numPr>
        <w:tabs>
          <w:tab w:val="left" w:pos="-1440"/>
          <w:tab w:val="left" w:pos="-720"/>
          <w:tab w:val="left" w:pos="0"/>
          <w:tab w:val="left" w:pos="1418"/>
        </w:tabs>
        <w:suppressAutoHyphens/>
        <w:spacing w:beforeLines="60" w:before="144" w:afterLines="60" w:after="144" w:line="276" w:lineRule="auto"/>
        <w:jc w:val="both"/>
        <w:rPr>
          <w:rFonts w:ascii="Times New Roman" w:hAnsi="Times New Roman" w:cs="Times New Roman"/>
          <w:spacing w:val="-3"/>
          <w:sz w:val="18"/>
        </w:rPr>
      </w:pPr>
      <w:r w:rsidRPr="003362C3">
        <w:rPr>
          <w:rFonts w:ascii="Times New Roman" w:hAnsi="Times New Roman" w:cs="Times New Roman"/>
          <w:spacing w:val="-3"/>
          <w:sz w:val="18"/>
        </w:rPr>
        <w:t>For public supply and public service contracts 209,000 Euros</w:t>
      </w:r>
    </w:p>
    <w:p w14:paraId="36E56ECD" w14:textId="77777777" w:rsidR="003362C3" w:rsidRPr="003362C3" w:rsidRDefault="003362C3" w:rsidP="003362C3">
      <w:pPr>
        <w:pStyle w:val="ListParagraph"/>
        <w:numPr>
          <w:ilvl w:val="4"/>
          <w:numId w:val="14"/>
        </w:numPr>
        <w:tabs>
          <w:tab w:val="left" w:pos="-1440"/>
          <w:tab w:val="left" w:pos="-720"/>
          <w:tab w:val="left" w:pos="0"/>
          <w:tab w:val="left" w:pos="1418"/>
        </w:tabs>
        <w:suppressAutoHyphens/>
        <w:spacing w:beforeLines="60" w:before="144" w:afterLines="60" w:after="144" w:line="276" w:lineRule="auto"/>
        <w:jc w:val="both"/>
        <w:rPr>
          <w:rFonts w:ascii="Times New Roman" w:hAnsi="Times New Roman" w:cs="Times New Roman"/>
          <w:spacing w:val="-3"/>
          <w:sz w:val="18"/>
        </w:rPr>
      </w:pPr>
      <w:r w:rsidRPr="003362C3">
        <w:rPr>
          <w:rFonts w:ascii="Times New Roman" w:hAnsi="Times New Roman" w:cs="Times New Roman"/>
          <w:spacing w:val="-3"/>
          <w:sz w:val="18"/>
        </w:rPr>
        <w:t>For public works contracts 5,225,000 Euros</w:t>
      </w:r>
    </w:p>
    <w:p w14:paraId="1AD88D2F" w14:textId="77777777" w:rsidR="003362C3" w:rsidRDefault="003362C3" w:rsidP="003362C3">
      <w:pPr>
        <w:tabs>
          <w:tab w:val="left" w:pos="-1440"/>
          <w:tab w:val="left" w:pos="-720"/>
          <w:tab w:val="left" w:pos="0"/>
          <w:tab w:val="left" w:pos="1418"/>
        </w:tabs>
        <w:suppressAutoHyphens/>
        <w:spacing w:beforeLines="60" w:before="144" w:afterLines="60" w:after="144" w:line="276" w:lineRule="auto"/>
        <w:jc w:val="both"/>
        <w:rPr>
          <w:rFonts w:ascii="Times New Roman" w:hAnsi="Times New Roman" w:cs="Times New Roman"/>
          <w:spacing w:val="-3"/>
        </w:rPr>
      </w:pPr>
    </w:p>
    <w:p w14:paraId="00AD0E55" w14:textId="77777777" w:rsidR="003362C3" w:rsidRDefault="003362C3" w:rsidP="003362C3">
      <w:pPr>
        <w:tabs>
          <w:tab w:val="left" w:pos="-1440"/>
          <w:tab w:val="left" w:pos="-720"/>
          <w:tab w:val="left" w:pos="0"/>
          <w:tab w:val="left" w:pos="1418"/>
        </w:tabs>
        <w:suppressAutoHyphens/>
        <w:spacing w:beforeLines="60" w:before="144" w:afterLines="60" w:after="144" w:line="276" w:lineRule="auto"/>
        <w:jc w:val="both"/>
        <w:rPr>
          <w:rFonts w:ascii="Times New Roman" w:hAnsi="Times New Roman" w:cs="Times New Roman"/>
          <w:spacing w:val="-3"/>
        </w:rPr>
      </w:pPr>
    </w:p>
    <w:p w14:paraId="0A0B8695" w14:textId="77777777" w:rsidR="003362C3" w:rsidRDefault="003362C3" w:rsidP="003362C3">
      <w:pPr>
        <w:tabs>
          <w:tab w:val="left" w:pos="-1440"/>
          <w:tab w:val="left" w:pos="-720"/>
          <w:tab w:val="left" w:pos="0"/>
          <w:tab w:val="left" w:pos="1418"/>
        </w:tabs>
        <w:suppressAutoHyphens/>
        <w:spacing w:beforeLines="60" w:before="144" w:afterLines="60" w:after="144" w:line="276" w:lineRule="auto"/>
        <w:jc w:val="both"/>
        <w:rPr>
          <w:rFonts w:ascii="Times New Roman" w:hAnsi="Times New Roman" w:cs="Times New Roman"/>
          <w:spacing w:val="-3"/>
        </w:rPr>
      </w:pPr>
    </w:p>
    <w:p w14:paraId="7736C257" w14:textId="77777777" w:rsidR="003362C3" w:rsidRPr="003362C3" w:rsidRDefault="003362C3" w:rsidP="003362C3">
      <w:pPr>
        <w:tabs>
          <w:tab w:val="left" w:pos="-1440"/>
          <w:tab w:val="left" w:pos="-720"/>
          <w:tab w:val="left" w:pos="0"/>
          <w:tab w:val="left" w:pos="1418"/>
        </w:tabs>
        <w:suppressAutoHyphens/>
        <w:spacing w:beforeLines="60" w:before="144" w:afterLines="60" w:after="144" w:line="276" w:lineRule="auto"/>
        <w:jc w:val="both"/>
        <w:rPr>
          <w:rFonts w:ascii="Times New Roman" w:hAnsi="Times New Roman" w:cs="Times New Roman"/>
          <w:spacing w:val="-3"/>
        </w:rPr>
      </w:pPr>
    </w:p>
    <w:p w14:paraId="0ACA8280" w14:textId="77777777" w:rsidR="00AB501F" w:rsidRPr="00090216" w:rsidRDefault="00AB501F" w:rsidP="007125CA">
      <w:pPr>
        <w:pStyle w:val="BodyTextIndent2"/>
        <w:numPr>
          <w:ilvl w:val="1"/>
          <w:numId w:val="14"/>
        </w:numPr>
        <w:tabs>
          <w:tab w:val="clear" w:pos="0"/>
          <w:tab w:val="clear" w:pos="1080"/>
          <w:tab w:val="clear" w:pos="1440"/>
        </w:tabs>
        <w:spacing w:beforeLines="60" w:before="144" w:afterLines="60" w:after="144" w:line="276" w:lineRule="auto"/>
        <w:rPr>
          <w:rFonts w:ascii="Times New Roman" w:hAnsi="Times New Roman" w:cs="Times New Roman"/>
        </w:rPr>
      </w:pPr>
      <w:r w:rsidRPr="00090216">
        <w:rPr>
          <w:rFonts w:ascii="Times New Roman" w:hAnsi="Times New Roman" w:cs="Times New Roman"/>
        </w:rPr>
        <w:t>The council shall not be obliged to accept the lowest or any tender, quote or estimate.</w:t>
      </w:r>
    </w:p>
    <w:p w14:paraId="15FD202D" w14:textId="77777777" w:rsidR="00AB501F" w:rsidRPr="00090216" w:rsidRDefault="00AB501F" w:rsidP="007125CA">
      <w:pPr>
        <w:pStyle w:val="BodyTextIndent2"/>
        <w:numPr>
          <w:ilvl w:val="1"/>
          <w:numId w:val="14"/>
        </w:numPr>
        <w:tabs>
          <w:tab w:val="clear" w:pos="0"/>
          <w:tab w:val="clear" w:pos="1080"/>
          <w:tab w:val="clear" w:pos="1440"/>
        </w:tabs>
        <w:spacing w:beforeLines="60" w:before="144" w:afterLines="60" w:after="144" w:line="276" w:lineRule="auto"/>
        <w:rPr>
          <w:rFonts w:ascii="Times New Roman" w:hAnsi="Times New Roman" w:cs="Times New Roman"/>
        </w:rPr>
      </w:pPr>
      <w:r w:rsidRPr="00090216">
        <w:rPr>
          <w:rFonts w:ascii="Times New Roman" w:hAnsi="Times New Roman" w:cs="Times New Roman"/>
        </w:rPr>
        <w:t xml:space="preserve">Should it occur that the council, or duly delegated committee, does not accept any tender, quote or estimate, the work is not allocated and the council requires further pricing, provided that the specification does not change, no person shall be </w:t>
      </w:r>
      <w:r w:rsidRPr="00090216">
        <w:rPr>
          <w:rFonts w:ascii="Times New Roman" w:hAnsi="Times New Roman" w:cs="Times New Roman"/>
        </w:rPr>
        <w:lastRenderedPageBreak/>
        <w:t>permitted to submit a later tender, estimate or quote who was present when the original decision making process was being undertaken.</w:t>
      </w:r>
    </w:p>
    <w:p w14:paraId="2AC81040" w14:textId="77777777" w:rsidR="00AB501F" w:rsidRPr="00090216" w:rsidRDefault="00AB501F" w:rsidP="007125CA">
      <w:pPr>
        <w:pStyle w:val="BodyTextIndent2"/>
        <w:numPr>
          <w:ilvl w:val="1"/>
          <w:numId w:val="14"/>
        </w:numPr>
        <w:tabs>
          <w:tab w:val="clear" w:pos="1080"/>
        </w:tabs>
        <w:spacing w:beforeLines="60" w:before="144" w:afterLines="60" w:after="144" w:line="276" w:lineRule="auto"/>
        <w:rPr>
          <w:rFonts w:ascii="Times New Roman" w:hAnsi="Times New Roman" w:cs="Times New Roman"/>
        </w:rPr>
      </w:pPr>
      <w:r w:rsidRPr="00090216">
        <w:rPr>
          <w:rFonts w:ascii="Times New Roman" w:hAnsi="Times New Roman" w:cs="Times New Roman"/>
        </w:rPr>
        <w:t>The European Union Procurement Directive shall apply and the terms of the Public Contracts Regulations 2006 and the Utilities Contracts Regulations 2006 including thresholds shall be followed.</w:t>
      </w:r>
      <w:r w:rsidRPr="00090216" w:rsidDel="008C76D1">
        <w:rPr>
          <w:rFonts w:ascii="Times New Roman" w:hAnsi="Times New Roman" w:cs="Times New Roman"/>
        </w:rPr>
        <w:t xml:space="preserve"> </w:t>
      </w:r>
    </w:p>
    <w:p w14:paraId="5824400A" w14:textId="77777777" w:rsidR="00AB501F" w:rsidRPr="00090216" w:rsidRDefault="00AB501F" w:rsidP="007125CA">
      <w:pPr>
        <w:pStyle w:val="BodyTextIndent2"/>
        <w:tabs>
          <w:tab w:val="clear" w:pos="0"/>
          <w:tab w:val="clear" w:pos="1080"/>
        </w:tabs>
        <w:spacing w:beforeLines="60" w:before="144" w:afterLines="60" w:after="144" w:line="276" w:lineRule="auto"/>
        <w:ind w:left="1080" w:hanging="1080"/>
        <w:rPr>
          <w:rFonts w:ascii="Times New Roman" w:hAnsi="Times New Roman" w:cs="Times New Roman"/>
        </w:rPr>
      </w:pPr>
    </w:p>
    <w:p w14:paraId="01B9A2D8" w14:textId="77777777" w:rsidR="00AB501F" w:rsidRPr="00090216" w:rsidRDefault="00AB501F" w:rsidP="005B5C55">
      <w:pPr>
        <w:pStyle w:val="Heading1111"/>
        <w:numPr>
          <w:ilvl w:val="0"/>
          <w:numId w:val="18"/>
        </w:numPr>
        <w:spacing w:beforeLines="60" w:before="144" w:afterLines="60" w:after="144"/>
        <w:contextualSpacing w:val="0"/>
        <w:rPr>
          <w:rFonts w:ascii="Times New Roman" w:hAnsi="Times New Roman" w:cs="Times New Roman"/>
        </w:rPr>
      </w:pPr>
      <w:bookmarkStart w:id="38" w:name="_Toc476218547"/>
      <w:r w:rsidRPr="00090216">
        <w:rPr>
          <w:rFonts w:ascii="Times New Roman" w:hAnsi="Times New Roman" w:cs="Times New Roman"/>
        </w:rPr>
        <w:t>PAYMENTS UNDER CONTRACTS FOR BUILDING OR OTHER CONSTRUCTION WORKS</w:t>
      </w:r>
      <w:bookmarkEnd w:id="38"/>
    </w:p>
    <w:p w14:paraId="49A8D876" w14:textId="77777777" w:rsidR="00AB501F" w:rsidRPr="00090216" w:rsidRDefault="00AB501F" w:rsidP="007125CA">
      <w:pPr>
        <w:pStyle w:val="BodyTextIndent2"/>
        <w:tabs>
          <w:tab w:val="clear" w:pos="0"/>
          <w:tab w:val="clear" w:pos="1080"/>
        </w:tabs>
        <w:spacing w:beforeLines="60" w:before="144" w:afterLines="60" w:after="144" w:line="276" w:lineRule="auto"/>
        <w:ind w:left="0" w:firstLine="0"/>
        <w:rPr>
          <w:rFonts w:ascii="Times New Roman" w:hAnsi="Times New Roman" w:cs="Times New Roman"/>
        </w:rPr>
      </w:pPr>
    </w:p>
    <w:p w14:paraId="6D851636" w14:textId="77777777" w:rsidR="00AB501F" w:rsidRPr="00090216" w:rsidRDefault="00AB501F" w:rsidP="005B5C55">
      <w:pPr>
        <w:pStyle w:val="ListParagraph"/>
        <w:numPr>
          <w:ilvl w:val="1"/>
          <w:numId w:val="18"/>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 xml:space="preserve">Payments on account of the contract sum shall be made within the time specified in the contract by the RFO upon authorised certificates of the architect or other </w:t>
      </w:r>
      <w:r w:rsidR="008036F0" w:rsidRPr="00090216">
        <w:rPr>
          <w:rFonts w:ascii="Times New Roman" w:hAnsi="Times New Roman" w:cs="Times New Roman"/>
          <w:spacing w:val="-3"/>
        </w:rPr>
        <w:t>c</w:t>
      </w:r>
      <w:r w:rsidRPr="00090216">
        <w:rPr>
          <w:rFonts w:ascii="Times New Roman" w:hAnsi="Times New Roman" w:cs="Times New Roman"/>
          <w:spacing w:val="-3"/>
        </w:rPr>
        <w:t>onsultants engaged to supervise the contract (subject to any percentage withholding as may be agreed in the particular contract).</w:t>
      </w:r>
    </w:p>
    <w:p w14:paraId="25B20350" w14:textId="77777777" w:rsidR="00AB501F" w:rsidRPr="00090216" w:rsidRDefault="00AB501F" w:rsidP="005B5C55">
      <w:pPr>
        <w:pStyle w:val="ListParagraph"/>
        <w:numPr>
          <w:ilvl w:val="1"/>
          <w:numId w:val="18"/>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3935EAE8" w14:textId="77777777" w:rsidR="00AB501F" w:rsidRPr="00090216" w:rsidRDefault="00AB501F" w:rsidP="005B5C55">
      <w:pPr>
        <w:pStyle w:val="ListParagraph"/>
        <w:numPr>
          <w:ilvl w:val="1"/>
          <w:numId w:val="18"/>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Any variation to a contract or addition to or omission from a contract must be approved by the council and Clerk to the contractor in writing, the council being informed where the final cost is likely to exceed the financial provision.]</w:t>
      </w:r>
    </w:p>
    <w:p w14:paraId="64818DC3" w14:textId="77777777" w:rsidR="00AB501F" w:rsidRPr="00090216" w:rsidRDefault="00AB501F" w:rsidP="007125CA">
      <w:pPr>
        <w:tabs>
          <w:tab w:val="left" w:pos="-1440"/>
          <w:tab w:val="left" w:pos="567"/>
          <w:tab w:val="left" w:pos="1134"/>
        </w:tabs>
        <w:suppressAutoHyphens/>
        <w:spacing w:beforeLines="60" w:before="144" w:afterLines="60" w:after="144" w:line="276" w:lineRule="auto"/>
        <w:jc w:val="both"/>
        <w:rPr>
          <w:rFonts w:ascii="Times New Roman" w:hAnsi="Times New Roman" w:cs="Times New Roman"/>
          <w:b/>
          <w:spacing w:val="-3"/>
        </w:rPr>
      </w:pPr>
    </w:p>
    <w:p w14:paraId="5928569E" w14:textId="77777777" w:rsidR="00AB501F" w:rsidRPr="00090216" w:rsidRDefault="00AB501F" w:rsidP="005B5C55">
      <w:pPr>
        <w:pStyle w:val="Heading1111"/>
        <w:numPr>
          <w:ilvl w:val="0"/>
          <w:numId w:val="18"/>
        </w:numPr>
        <w:spacing w:beforeLines="60" w:before="144" w:afterLines="60" w:after="144"/>
        <w:contextualSpacing w:val="0"/>
        <w:rPr>
          <w:rFonts w:ascii="Times New Roman" w:hAnsi="Times New Roman" w:cs="Times New Roman"/>
        </w:rPr>
      </w:pPr>
      <w:bookmarkStart w:id="39" w:name="_Toc476218548"/>
      <w:r w:rsidRPr="00090216">
        <w:rPr>
          <w:rFonts w:ascii="Times New Roman" w:hAnsi="Times New Roman" w:cs="Times New Roman"/>
        </w:rPr>
        <w:t>STORES AND EQUIPMENT</w:t>
      </w:r>
      <w:bookmarkEnd w:id="39"/>
    </w:p>
    <w:p w14:paraId="7B8FD0FF" w14:textId="77777777" w:rsidR="00AB501F" w:rsidRPr="00090216" w:rsidRDefault="00AB501F" w:rsidP="007125CA">
      <w:pPr>
        <w:tabs>
          <w:tab w:val="left" w:pos="-1440"/>
          <w:tab w:val="left" w:pos="567"/>
          <w:tab w:val="left" w:pos="1134"/>
        </w:tabs>
        <w:suppressAutoHyphens/>
        <w:spacing w:beforeLines="60" w:before="144" w:afterLines="60" w:after="144" w:line="276" w:lineRule="auto"/>
        <w:ind w:firstLine="120"/>
        <w:jc w:val="both"/>
        <w:rPr>
          <w:rFonts w:ascii="Times New Roman" w:hAnsi="Times New Roman" w:cs="Times New Roman"/>
          <w:b/>
          <w:spacing w:val="-3"/>
        </w:rPr>
      </w:pPr>
    </w:p>
    <w:p w14:paraId="5751D287" w14:textId="77777777" w:rsidR="00AB501F" w:rsidRPr="00090216" w:rsidRDefault="005B33E7" w:rsidP="005B5C55">
      <w:pPr>
        <w:pStyle w:val="ListParagraph"/>
        <w:numPr>
          <w:ilvl w:val="1"/>
          <w:numId w:val="18"/>
        </w:numPr>
        <w:tabs>
          <w:tab w:val="left" w:pos="-1440"/>
          <w:tab w:val="left" w:pos="567"/>
          <w:tab w:val="left" w:pos="1134"/>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 xml:space="preserve">    </w:t>
      </w:r>
      <w:r w:rsidR="00AB501F" w:rsidRPr="00090216">
        <w:rPr>
          <w:rFonts w:ascii="Times New Roman" w:hAnsi="Times New Roman" w:cs="Times New Roman"/>
          <w:spacing w:val="-3"/>
        </w:rPr>
        <w:t>The officer in charge of each section shall be responsible for the care and custody of stores and equipment in that section.</w:t>
      </w:r>
    </w:p>
    <w:p w14:paraId="790663AD" w14:textId="77777777" w:rsidR="00AB501F" w:rsidRPr="00090216" w:rsidRDefault="005B33E7" w:rsidP="005B5C55">
      <w:pPr>
        <w:pStyle w:val="ListParagraph"/>
        <w:numPr>
          <w:ilvl w:val="1"/>
          <w:numId w:val="18"/>
        </w:numPr>
        <w:tabs>
          <w:tab w:val="left" w:pos="-1440"/>
          <w:tab w:val="left" w:pos="567"/>
          <w:tab w:val="left" w:pos="1134"/>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 xml:space="preserve">     </w:t>
      </w:r>
      <w:r w:rsidR="00AB501F" w:rsidRPr="00090216">
        <w:rPr>
          <w:rFonts w:ascii="Times New Roman" w:hAnsi="Times New Roman" w:cs="Times New Roman"/>
          <w:spacing w:val="-3"/>
        </w:rPr>
        <w:t>Delivery Notes shall be obtained in respect of all goods received into store or otherwise delivered and goods must be checked as to order and quality at the time delivery is made.</w:t>
      </w:r>
    </w:p>
    <w:p w14:paraId="052ACD80" w14:textId="77777777" w:rsidR="00AB501F" w:rsidRPr="00090216" w:rsidRDefault="00AB501F" w:rsidP="005B5C55">
      <w:pPr>
        <w:pStyle w:val="BodyText"/>
        <w:numPr>
          <w:ilvl w:val="1"/>
          <w:numId w:val="18"/>
        </w:numPr>
        <w:spacing w:beforeLines="60" w:before="144" w:afterLines="60" w:after="144" w:line="276" w:lineRule="auto"/>
        <w:rPr>
          <w:rFonts w:ascii="Times New Roman" w:hAnsi="Times New Roman" w:cs="Times New Roman"/>
        </w:rPr>
      </w:pPr>
      <w:r w:rsidRPr="00090216">
        <w:rPr>
          <w:rFonts w:ascii="Times New Roman" w:hAnsi="Times New Roman" w:cs="Times New Roman"/>
        </w:rPr>
        <w:t>Stocks shall be kept at the minimum levels consistent with operational requirements.</w:t>
      </w:r>
    </w:p>
    <w:p w14:paraId="561A5F78" w14:textId="77777777" w:rsidR="00AB501F" w:rsidRPr="00090216" w:rsidRDefault="00AB501F" w:rsidP="005B5C55">
      <w:pPr>
        <w:pStyle w:val="BodyText"/>
        <w:numPr>
          <w:ilvl w:val="1"/>
          <w:numId w:val="18"/>
        </w:numPr>
        <w:tabs>
          <w:tab w:val="clear" w:pos="1080"/>
          <w:tab w:val="clear" w:pos="1440"/>
        </w:tabs>
        <w:spacing w:beforeLines="60" w:before="144" w:afterLines="60" w:after="144" w:line="276" w:lineRule="auto"/>
        <w:rPr>
          <w:rFonts w:ascii="Times New Roman" w:hAnsi="Times New Roman" w:cs="Times New Roman"/>
        </w:rPr>
      </w:pPr>
      <w:r w:rsidRPr="00090216">
        <w:rPr>
          <w:rFonts w:ascii="Times New Roman" w:hAnsi="Times New Roman" w:cs="Times New Roman"/>
        </w:rPr>
        <w:t>The RFO shall be responsible for periodic checks of stocks and stores at least annually.</w:t>
      </w:r>
    </w:p>
    <w:p w14:paraId="4CCD72BB" w14:textId="77777777" w:rsidR="00AB501F" w:rsidRPr="00090216" w:rsidRDefault="00AB501F" w:rsidP="00AB501F">
      <w:pPr>
        <w:pStyle w:val="Heading1111"/>
        <w:numPr>
          <w:ilvl w:val="0"/>
          <w:numId w:val="0"/>
        </w:numPr>
        <w:ind w:left="567" w:hanging="567"/>
        <w:rPr>
          <w:rFonts w:ascii="Times New Roman" w:hAnsi="Times New Roman" w:cs="Times New Roman"/>
        </w:rPr>
      </w:pPr>
    </w:p>
    <w:p w14:paraId="00B75E9B" w14:textId="77777777" w:rsidR="00AB501F" w:rsidRPr="00090216" w:rsidRDefault="00AB501F" w:rsidP="005B5C55">
      <w:pPr>
        <w:pStyle w:val="Heading1111"/>
        <w:numPr>
          <w:ilvl w:val="0"/>
          <w:numId w:val="18"/>
        </w:numPr>
        <w:spacing w:beforeLines="60" w:before="144" w:afterLines="60" w:after="144"/>
        <w:contextualSpacing w:val="0"/>
        <w:rPr>
          <w:rFonts w:ascii="Times New Roman" w:hAnsi="Times New Roman" w:cs="Times New Roman"/>
        </w:rPr>
      </w:pPr>
      <w:bookmarkStart w:id="40" w:name="_Toc476218549"/>
      <w:r w:rsidRPr="00090216">
        <w:rPr>
          <w:rFonts w:ascii="Times New Roman" w:hAnsi="Times New Roman" w:cs="Times New Roman"/>
        </w:rPr>
        <w:t>ASSETS, PROPERTIES AND ESTATES</w:t>
      </w:r>
      <w:bookmarkEnd w:id="40"/>
    </w:p>
    <w:p w14:paraId="15B51EA7" w14:textId="77777777" w:rsidR="00AB501F" w:rsidRPr="00090216" w:rsidRDefault="00AB501F" w:rsidP="007125CA">
      <w:pPr>
        <w:tabs>
          <w:tab w:val="left" w:pos="-1440"/>
          <w:tab w:val="left" w:pos="-720"/>
          <w:tab w:val="left" w:pos="0"/>
          <w:tab w:val="left" w:pos="1080"/>
          <w:tab w:val="left" w:pos="1440"/>
        </w:tabs>
        <w:suppressAutoHyphens/>
        <w:spacing w:beforeLines="60" w:before="144" w:afterLines="60" w:after="144" w:line="276" w:lineRule="auto"/>
        <w:jc w:val="both"/>
        <w:rPr>
          <w:rFonts w:ascii="Times New Roman" w:hAnsi="Times New Roman" w:cs="Times New Roman"/>
          <w:spacing w:val="-3"/>
        </w:rPr>
      </w:pPr>
    </w:p>
    <w:p w14:paraId="6065A4F0" w14:textId="77777777" w:rsidR="00AB501F" w:rsidRPr="00090216" w:rsidRDefault="00AB501F" w:rsidP="005B5C55">
      <w:pPr>
        <w:pStyle w:val="ListParagraph"/>
        <w:numPr>
          <w:ilvl w:val="1"/>
          <w:numId w:val="18"/>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 xml:space="preserve">The Clerk shall make appropriate arrangements for the custody of all title deeds and Land Registry Certificates of properties held by the council. The RFO shall ensure a record is maintained of all properties held by the council, recording the location, extent, plan, </w:t>
      </w:r>
      <w:r w:rsidRPr="00090216">
        <w:rPr>
          <w:rFonts w:ascii="Times New Roman" w:hAnsi="Times New Roman" w:cs="Times New Roman"/>
          <w:spacing w:val="-3"/>
        </w:rPr>
        <w:lastRenderedPageBreak/>
        <w:t>reference, purchase details, nature of the interest, tenancies granted, rents payable and purpose for which held in accordance with Accounts and Audit Regulations.</w:t>
      </w:r>
    </w:p>
    <w:p w14:paraId="36758057" w14:textId="77777777" w:rsidR="00AB501F" w:rsidRPr="00090216" w:rsidRDefault="00AB501F" w:rsidP="005B5C55">
      <w:pPr>
        <w:pStyle w:val="BodyTextIndent"/>
        <w:numPr>
          <w:ilvl w:val="1"/>
          <w:numId w:val="18"/>
        </w:numPr>
        <w:spacing w:beforeLines="60" w:before="144" w:afterLines="60" w:after="144" w:line="276" w:lineRule="auto"/>
        <w:rPr>
          <w:rFonts w:ascii="Times New Roman" w:hAnsi="Times New Roman" w:cs="Times New Roman"/>
        </w:rPr>
      </w:pPr>
      <w:r w:rsidRPr="00090216">
        <w:rPr>
          <w:rFonts w:ascii="Times New Roman" w:hAnsi="Times New Roman" w:cs="Times New Roman"/>
        </w:rPr>
        <w:t>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54C9500A" w14:textId="77777777" w:rsidR="00AB501F" w:rsidRPr="00090216" w:rsidRDefault="00AB501F" w:rsidP="005B5C55">
      <w:pPr>
        <w:pStyle w:val="BodyTextIndent"/>
        <w:numPr>
          <w:ilvl w:val="1"/>
          <w:numId w:val="18"/>
        </w:numPr>
        <w:spacing w:beforeLines="60" w:before="144" w:afterLines="60" w:after="144" w:line="276" w:lineRule="auto"/>
        <w:rPr>
          <w:rFonts w:ascii="Times New Roman" w:hAnsi="Times New Roman" w:cs="Times New Roman"/>
        </w:rPr>
      </w:pPr>
      <w:r w:rsidRPr="00090216">
        <w:rPr>
          <w:rFonts w:ascii="Times New Roman" w:hAnsi="Times New Roman" w:cs="Times New Roman"/>
        </w:rPr>
        <w:t>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4A105F95" w14:textId="77777777" w:rsidR="00AB501F" w:rsidRPr="00090216" w:rsidRDefault="00AB501F" w:rsidP="005B5C55">
      <w:pPr>
        <w:pStyle w:val="BodyTextIndent"/>
        <w:numPr>
          <w:ilvl w:val="1"/>
          <w:numId w:val="18"/>
        </w:numPr>
        <w:spacing w:beforeLines="60" w:before="144" w:afterLines="60" w:after="144" w:line="276" w:lineRule="auto"/>
        <w:rPr>
          <w:rFonts w:ascii="Times New Roman" w:hAnsi="Times New Roman" w:cs="Times New Roman"/>
        </w:rPr>
      </w:pPr>
      <w:r w:rsidRPr="00090216">
        <w:rPr>
          <w:rFonts w:ascii="Times New Roman" w:hAnsi="Times New Roman" w:cs="Times New Roman"/>
        </w:rPr>
        <w:t>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712FA9B2" w14:textId="77777777" w:rsidR="00AB501F" w:rsidRPr="00090216" w:rsidRDefault="00AB501F" w:rsidP="005B5C55">
      <w:pPr>
        <w:pStyle w:val="BodyTextIndent"/>
        <w:numPr>
          <w:ilvl w:val="1"/>
          <w:numId w:val="18"/>
        </w:numPr>
        <w:spacing w:beforeLines="60" w:before="144" w:afterLines="60" w:after="144" w:line="276" w:lineRule="auto"/>
        <w:rPr>
          <w:rFonts w:ascii="Times New Roman" w:hAnsi="Times New Roman" w:cs="Times New Roman"/>
        </w:rPr>
      </w:pPr>
      <w:r w:rsidRPr="00090216">
        <w:rPr>
          <w:rFonts w:ascii="Times New Roman" w:hAnsi="Times New Roman" w:cs="Times New Roman"/>
        </w:rPr>
        <w:t>Subject only to the limit set in Reg. 14.2 above, no tangible moveable property shall be purchased or acquired without the authority of the full council. In each case a Report in writing shall be provided to council with a full business case.</w:t>
      </w:r>
    </w:p>
    <w:p w14:paraId="4C8E184F" w14:textId="77777777" w:rsidR="00AB501F" w:rsidRPr="00090216" w:rsidRDefault="00AB501F" w:rsidP="005B5C55">
      <w:pPr>
        <w:pStyle w:val="ListParagraph"/>
        <w:numPr>
          <w:ilvl w:val="1"/>
          <w:numId w:val="18"/>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02477847" w14:textId="77777777" w:rsidR="00AB501F" w:rsidRPr="00090216" w:rsidRDefault="00AB501F" w:rsidP="007125CA">
      <w:pPr>
        <w:tabs>
          <w:tab w:val="left" w:pos="-1440"/>
          <w:tab w:val="left" w:pos="-720"/>
          <w:tab w:val="left" w:pos="0"/>
          <w:tab w:val="left" w:pos="1080"/>
          <w:tab w:val="left" w:pos="1440"/>
        </w:tabs>
        <w:suppressAutoHyphens/>
        <w:spacing w:beforeLines="60" w:before="144" w:afterLines="60" w:after="144" w:line="276" w:lineRule="auto"/>
        <w:jc w:val="both"/>
        <w:rPr>
          <w:rFonts w:ascii="Times New Roman" w:hAnsi="Times New Roman" w:cs="Times New Roman"/>
          <w:spacing w:val="-3"/>
        </w:rPr>
      </w:pPr>
    </w:p>
    <w:p w14:paraId="0ADDECA6" w14:textId="77777777" w:rsidR="00AB501F" w:rsidRPr="00090216" w:rsidRDefault="00AB501F" w:rsidP="005B5C55">
      <w:pPr>
        <w:pStyle w:val="Heading1111"/>
        <w:numPr>
          <w:ilvl w:val="0"/>
          <w:numId w:val="18"/>
        </w:numPr>
        <w:spacing w:beforeLines="60" w:before="144" w:afterLines="60" w:after="144"/>
        <w:contextualSpacing w:val="0"/>
        <w:rPr>
          <w:rFonts w:ascii="Times New Roman" w:hAnsi="Times New Roman" w:cs="Times New Roman"/>
        </w:rPr>
      </w:pPr>
      <w:bookmarkStart w:id="41" w:name="_Toc476218550"/>
      <w:r w:rsidRPr="00090216">
        <w:rPr>
          <w:rFonts w:ascii="Times New Roman" w:hAnsi="Times New Roman" w:cs="Times New Roman"/>
        </w:rPr>
        <w:t>INSURANCE</w:t>
      </w:r>
      <w:bookmarkEnd w:id="41"/>
    </w:p>
    <w:p w14:paraId="7ECC6043" w14:textId="77777777" w:rsidR="00AB501F" w:rsidRPr="00090216" w:rsidRDefault="00AB501F" w:rsidP="007125CA">
      <w:pPr>
        <w:tabs>
          <w:tab w:val="left" w:pos="-1440"/>
          <w:tab w:val="left" w:pos="-720"/>
          <w:tab w:val="left" w:pos="0"/>
          <w:tab w:val="left" w:pos="1080"/>
          <w:tab w:val="left" w:pos="1440"/>
        </w:tabs>
        <w:suppressAutoHyphens/>
        <w:spacing w:beforeLines="60" w:before="144" w:afterLines="60" w:after="144" w:line="276" w:lineRule="auto"/>
        <w:jc w:val="both"/>
        <w:rPr>
          <w:rFonts w:ascii="Times New Roman" w:hAnsi="Times New Roman" w:cs="Times New Roman"/>
          <w:spacing w:val="-3"/>
        </w:rPr>
      </w:pPr>
    </w:p>
    <w:p w14:paraId="0195F7E0" w14:textId="77777777" w:rsidR="00AB501F" w:rsidRPr="00090216" w:rsidRDefault="00AB501F" w:rsidP="005B5C55">
      <w:pPr>
        <w:pStyle w:val="ListParagraph"/>
        <w:numPr>
          <w:ilvl w:val="1"/>
          <w:numId w:val="18"/>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Following the annual risk assessment (per Financial Regulation 17), the RFO shall effect all insurances and negotiate all claims on the council's insurers.</w:t>
      </w:r>
    </w:p>
    <w:p w14:paraId="7152F535" w14:textId="77777777" w:rsidR="00AB501F" w:rsidRPr="00090216" w:rsidRDefault="00AB501F" w:rsidP="005B5C55">
      <w:pPr>
        <w:pStyle w:val="ListParagraph"/>
        <w:numPr>
          <w:ilvl w:val="1"/>
          <w:numId w:val="18"/>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The Clerk shall give prompt notification to the RFO of all new risks, properties or vehicles which require to be insured and of any alterations affecting existing insurances.</w:t>
      </w:r>
    </w:p>
    <w:p w14:paraId="1695F23C" w14:textId="77777777" w:rsidR="00AB501F" w:rsidRPr="00090216" w:rsidRDefault="00AB501F" w:rsidP="005B5C55">
      <w:pPr>
        <w:pStyle w:val="ListParagraph"/>
        <w:numPr>
          <w:ilvl w:val="1"/>
          <w:numId w:val="18"/>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The RFO shall keep a record of all insurances effected by the council and the property and risks covered thereby and annually review it.</w:t>
      </w:r>
    </w:p>
    <w:p w14:paraId="117AB01B" w14:textId="77777777" w:rsidR="00AB501F" w:rsidRPr="00090216" w:rsidRDefault="00AB501F" w:rsidP="005B5C55">
      <w:pPr>
        <w:pStyle w:val="ListParagraph"/>
        <w:numPr>
          <w:ilvl w:val="1"/>
          <w:numId w:val="18"/>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The RFO shall be notified of any loss liability or damage or of any event likely to lead to a claim, and shall report these to council at the next available meeting.</w:t>
      </w:r>
    </w:p>
    <w:p w14:paraId="2AC2BA27" w14:textId="77777777" w:rsidR="00AB501F" w:rsidRPr="00090216" w:rsidRDefault="00AB501F" w:rsidP="005B5C55">
      <w:pPr>
        <w:pStyle w:val="ListParagraph"/>
        <w:numPr>
          <w:ilvl w:val="1"/>
          <w:numId w:val="18"/>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All appropriate members and employees of the council shall be included in a suitable form of security or fidelity guarantee insurance which shall cover the maximum risk exposure as determined annually by the council, or duly delegated committee.</w:t>
      </w:r>
    </w:p>
    <w:p w14:paraId="0B6C2271" w14:textId="77777777" w:rsidR="00AB501F" w:rsidRPr="00090216" w:rsidRDefault="00AB501F" w:rsidP="007125CA">
      <w:pPr>
        <w:tabs>
          <w:tab w:val="left" w:pos="-1440"/>
          <w:tab w:val="left" w:pos="-720"/>
          <w:tab w:val="left" w:pos="0"/>
          <w:tab w:val="left" w:pos="1080"/>
          <w:tab w:val="left" w:pos="1440"/>
        </w:tabs>
        <w:suppressAutoHyphens/>
        <w:spacing w:beforeLines="60" w:before="144" w:afterLines="60" w:after="144" w:line="276" w:lineRule="auto"/>
        <w:jc w:val="both"/>
        <w:rPr>
          <w:rFonts w:ascii="Times New Roman" w:hAnsi="Times New Roman" w:cs="Times New Roman"/>
          <w:b/>
          <w:spacing w:val="-3"/>
        </w:rPr>
      </w:pPr>
    </w:p>
    <w:p w14:paraId="4E720C56" w14:textId="77777777" w:rsidR="00AB501F" w:rsidRPr="00090216" w:rsidRDefault="00AB501F" w:rsidP="005B5C55">
      <w:pPr>
        <w:pStyle w:val="Heading1111"/>
        <w:numPr>
          <w:ilvl w:val="0"/>
          <w:numId w:val="18"/>
        </w:numPr>
        <w:spacing w:beforeLines="60" w:before="144" w:afterLines="60" w:after="144"/>
        <w:contextualSpacing w:val="0"/>
        <w:rPr>
          <w:rFonts w:ascii="Times New Roman" w:hAnsi="Times New Roman" w:cs="Times New Roman"/>
        </w:rPr>
      </w:pPr>
      <w:bookmarkStart w:id="42" w:name="_Toc476218551"/>
      <w:r w:rsidRPr="00090216">
        <w:rPr>
          <w:rFonts w:ascii="Times New Roman" w:hAnsi="Times New Roman" w:cs="Times New Roman"/>
        </w:rPr>
        <w:t>CHARITIES</w:t>
      </w:r>
      <w:bookmarkEnd w:id="42"/>
    </w:p>
    <w:p w14:paraId="08501D6E" w14:textId="77777777" w:rsidR="00AB501F" w:rsidRPr="00090216" w:rsidRDefault="00AB501F" w:rsidP="007125CA">
      <w:pPr>
        <w:tabs>
          <w:tab w:val="left" w:pos="-1440"/>
          <w:tab w:val="left" w:pos="-720"/>
          <w:tab w:val="left" w:pos="0"/>
          <w:tab w:val="left" w:pos="1080"/>
        </w:tabs>
        <w:suppressAutoHyphens/>
        <w:spacing w:beforeLines="60" w:before="144" w:afterLines="60" w:after="144" w:line="276" w:lineRule="auto"/>
        <w:ind w:left="1440"/>
        <w:jc w:val="both"/>
        <w:rPr>
          <w:rFonts w:ascii="Times New Roman" w:hAnsi="Times New Roman" w:cs="Times New Roman"/>
          <w:b/>
          <w:spacing w:val="-3"/>
        </w:rPr>
      </w:pPr>
    </w:p>
    <w:p w14:paraId="0485C4CE" w14:textId="77777777" w:rsidR="00AB501F" w:rsidRPr="00090216" w:rsidRDefault="00AB501F" w:rsidP="005B5C55">
      <w:pPr>
        <w:pStyle w:val="ListParagraph"/>
        <w:numPr>
          <w:ilvl w:val="1"/>
          <w:numId w:val="18"/>
        </w:numPr>
        <w:tabs>
          <w:tab w:val="left" w:pos="-1440"/>
          <w:tab w:val="left" w:pos="-720"/>
          <w:tab w:val="left" w:pos="1080"/>
          <w:tab w:val="left" w:pos="1134"/>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1ADBBD06" w14:textId="77777777" w:rsidR="00AB501F" w:rsidRPr="00090216" w:rsidRDefault="00AB501F" w:rsidP="007125CA">
      <w:pPr>
        <w:tabs>
          <w:tab w:val="left" w:pos="-1440"/>
          <w:tab w:val="left" w:pos="-720"/>
          <w:tab w:val="left" w:pos="0"/>
          <w:tab w:val="left" w:pos="1080"/>
          <w:tab w:val="left" w:pos="1440"/>
        </w:tabs>
        <w:suppressAutoHyphens/>
        <w:spacing w:beforeLines="60" w:before="144" w:afterLines="60" w:after="144" w:line="276" w:lineRule="auto"/>
        <w:jc w:val="both"/>
        <w:rPr>
          <w:rFonts w:ascii="Times New Roman" w:hAnsi="Times New Roman" w:cs="Times New Roman"/>
          <w:b/>
          <w:spacing w:val="-3"/>
        </w:rPr>
      </w:pPr>
    </w:p>
    <w:p w14:paraId="7AEF4CC4" w14:textId="77777777" w:rsidR="005B33E7" w:rsidRPr="00090216" w:rsidRDefault="005B33E7" w:rsidP="007125CA">
      <w:pPr>
        <w:tabs>
          <w:tab w:val="left" w:pos="-1440"/>
          <w:tab w:val="left" w:pos="-720"/>
          <w:tab w:val="left" w:pos="0"/>
          <w:tab w:val="left" w:pos="1080"/>
          <w:tab w:val="left" w:pos="1440"/>
        </w:tabs>
        <w:suppressAutoHyphens/>
        <w:spacing w:beforeLines="60" w:before="144" w:afterLines="60" w:after="144" w:line="276" w:lineRule="auto"/>
        <w:jc w:val="both"/>
        <w:rPr>
          <w:rFonts w:ascii="Times New Roman" w:hAnsi="Times New Roman" w:cs="Times New Roman"/>
          <w:b/>
          <w:spacing w:val="-3"/>
        </w:rPr>
      </w:pPr>
    </w:p>
    <w:p w14:paraId="4961073E" w14:textId="77777777" w:rsidR="005B33E7" w:rsidRPr="00090216" w:rsidRDefault="005B33E7" w:rsidP="007125CA">
      <w:pPr>
        <w:tabs>
          <w:tab w:val="left" w:pos="-1440"/>
          <w:tab w:val="left" w:pos="-720"/>
          <w:tab w:val="left" w:pos="0"/>
          <w:tab w:val="left" w:pos="1080"/>
          <w:tab w:val="left" w:pos="1440"/>
        </w:tabs>
        <w:suppressAutoHyphens/>
        <w:spacing w:beforeLines="60" w:before="144" w:afterLines="60" w:after="144" w:line="276" w:lineRule="auto"/>
        <w:jc w:val="both"/>
        <w:rPr>
          <w:rFonts w:ascii="Times New Roman" w:hAnsi="Times New Roman" w:cs="Times New Roman"/>
          <w:b/>
          <w:spacing w:val="-3"/>
        </w:rPr>
      </w:pPr>
    </w:p>
    <w:p w14:paraId="2A5FC219" w14:textId="77777777" w:rsidR="00AB501F" w:rsidRPr="00090216" w:rsidRDefault="00AB501F" w:rsidP="005B5C55">
      <w:pPr>
        <w:pStyle w:val="Heading1111"/>
        <w:numPr>
          <w:ilvl w:val="0"/>
          <w:numId w:val="18"/>
        </w:numPr>
        <w:spacing w:beforeLines="60" w:before="144" w:afterLines="60" w:after="144"/>
        <w:contextualSpacing w:val="0"/>
        <w:rPr>
          <w:rFonts w:ascii="Times New Roman" w:hAnsi="Times New Roman" w:cs="Times New Roman"/>
        </w:rPr>
      </w:pPr>
      <w:bookmarkStart w:id="43" w:name="_Toc476218552"/>
      <w:r w:rsidRPr="00090216">
        <w:rPr>
          <w:rFonts w:ascii="Times New Roman" w:hAnsi="Times New Roman" w:cs="Times New Roman"/>
        </w:rPr>
        <w:t>RISK MANAGEMENT</w:t>
      </w:r>
      <w:bookmarkEnd w:id="43"/>
    </w:p>
    <w:p w14:paraId="36A5F420" w14:textId="77777777" w:rsidR="00AB501F" w:rsidRPr="00090216" w:rsidRDefault="00AB501F" w:rsidP="007125CA">
      <w:pPr>
        <w:tabs>
          <w:tab w:val="left" w:pos="-1440"/>
          <w:tab w:val="left" w:pos="-720"/>
          <w:tab w:val="left" w:pos="0"/>
          <w:tab w:val="left" w:pos="1080"/>
          <w:tab w:val="left" w:pos="1440"/>
        </w:tabs>
        <w:suppressAutoHyphens/>
        <w:spacing w:beforeLines="60" w:before="144" w:afterLines="60" w:after="144" w:line="276" w:lineRule="auto"/>
        <w:jc w:val="both"/>
        <w:rPr>
          <w:rFonts w:ascii="Times New Roman" w:hAnsi="Times New Roman" w:cs="Times New Roman"/>
          <w:b/>
          <w:spacing w:val="-3"/>
        </w:rPr>
      </w:pPr>
    </w:p>
    <w:p w14:paraId="17934E90" w14:textId="77777777" w:rsidR="00AB501F" w:rsidRPr="00090216" w:rsidRDefault="00AB501F" w:rsidP="005B5C55">
      <w:pPr>
        <w:pStyle w:val="ListParagraph"/>
        <w:numPr>
          <w:ilvl w:val="1"/>
          <w:numId w:val="18"/>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w:t>
      </w:r>
    </w:p>
    <w:p w14:paraId="0939A31D" w14:textId="77777777" w:rsidR="00AB501F" w:rsidRPr="00090216" w:rsidRDefault="00AB501F" w:rsidP="005B5C55">
      <w:pPr>
        <w:pStyle w:val="ListParagraph"/>
        <w:numPr>
          <w:ilvl w:val="1"/>
          <w:numId w:val="18"/>
        </w:numPr>
        <w:tabs>
          <w:tab w:val="left" w:pos="-1440"/>
          <w:tab w:val="left" w:pos="-720"/>
          <w:tab w:val="left" w:pos="142"/>
          <w:tab w:val="left" w:pos="1080"/>
          <w:tab w:val="left" w:pos="1440"/>
        </w:tabs>
        <w:suppressAutoHyphens/>
        <w:spacing w:beforeLines="60" w:before="144" w:afterLines="60" w:after="144" w:line="276" w:lineRule="auto"/>
        <w:contextualSpacing w:val="0"/>
        <w:jc w:val="both"/>
        <w:rPr>
          <w:rFonts w:ascii="Times New Roman" w:hAnsi="Times New Roman" w:cs="Times New Roman"/>
          <w:spacing w:val="-3"/>
        </w:rPr>
      </w:pPr>
      <w:r w:rsidRPr="00090216">
        <w:rPr>
          <w:rFonts w:ascii="Times New Roman" w:hAnsi="Times New Roman" w:cs="Times New Roman"/>
          <w:spacing w:val="-3"/>
        </w:rPr>
        <w:t xml:space="preserve">When considering any new activity, the Clerk [with the RFO] shall prepare a draft risk assessment including risk management proposals for consideration and adoption by the council. </w:t>
      </w:r>
    </w:p>
    <w:p w14:paraId="033336E0" w14:textId="77777777" w:rsidR="00AB501F" w:rsidRDefault="00AB501F" w:rsidP="007125CA">
      <w:pPr>
        <w:tabs>
          <w:tab w:val="left" w:pos="-1440"/>
          <w:tab w:val="left" w:pos="-720"/>
          <w:tab w:val="left" w:pos="0"/>
          <w:tab w:val="left" w:pos="1080"/>
          <w:tab w:val="left" w:pos="1440"/>
        </w:tabs>
        <w:suppressAutoHyphens/>
        <w:spacing w:beforeLines="60" w:before="144" w:afterLines="60" w:after="144" w:line="276" w:lineRule="auto"/>
        <w:jc w:val="both"/>
        <w:rPr>
          <w:rFonts w:ascii="Times New Roman" w:hAnsi="Times New Roman" w:cs="Times New Roman"/>
          <w:b/>
          <w:spacing w:val="-3"/>
        </w:rPr>
      </w:pPr>
    </w:p>
    <w:p w14:paraId="5ECCF0B6" w14:textId="77777777" w:rsidR="00AB501F" w:rsidRPr="00090216" w:rsidRDefault="00AB501F" w:rsidP="005B5C55">
      <w:pPr>
        <w:pStyle w:val="Heading1111"/>
        <w:numPr>
          <w:ilvl w:val="0"/>
          <w:numId w:val="18"/>
        </w:numPr>
        <w:spacing w:beforeLines="60" w:before="144" w:afterLines="60" w:after="144"/>
        <w:contextualSpacing w:val="0"/>
        <w:rPr>
          <w:rFonts w:ascii="Times New Roman" w:hAnsi="Times New Roman" w:cs="Times New Roman"/>
        </w:rPr>
      </w:pPr>
      <w:bookmarkStart w:id="44" w:name="_Toc476218553"/>
      <w:r w:rsidRPr="00090216">
        <w:rPr>
          <w:rFonts w:ascii="Times New Roman" w:hAnsi="Times New Roman" w:cs="Times New Roman"/>
        </w:rPr>
        <w:t>SUSPENSION AND REVISION OF FINANCIAL REGULATIONS</w:t>
      </w:r>
      <w:bookmarkEnd w:id="44"/>
    </w:p>
    <w:p w14:paraId="773B5EF1" w14:textId="77777777" w:rsidR="00AB501F" w:rsidRPr="00090216" w:rsidRDefault="00AB501F" w:rsidP="007125CA">
      <w:pPr>
        <w:pStyle w:val="ListParagraph"/>
        <w:tabs>
          <w:tab w:val="left" w:pos="-1440"/>
          <w:tab w:val="left" w:pos="-720"/>
          <w:tab w:val="left" w:pos="0"/>
          <w:tab w:val="left" w:pos="1080"/>
          <w:tab w:val="left" w:pos="1440"/>
        </w:tabs>
        <w:suppressAutoHyphens/>
        <w:spacing w:beforeLines="60" w:before="144" w:afterLines="60" w:after="144" w:line="276" w:lineRule="auto"/>
        <w:ind w:left="360"/>
        <w:contextualSpacing w:val="0"/>
        <w:jc w:val="both"/>
        <w:rPr>
          <w:rFonts w:ascii="Times New Roman" w:hAnsi="Times New Roman" w:cs="Times New Roman"/>
          <w:spacing w:val="-3"/>
        </w:rPr>
      </w:pPr>
    </w:p>
    <w:p w14:paraId="3BB638D0" w14:textId="77777777" w:rsidR="00AB501F" w:rsidRPr="00090216" w:rsidRDefault="00AB501F" w:rsidP="005B5C55">
      <w:pPr>
        <w:numPr>
          <w:ilvl w:val="1"/>
          <w:numId w:val="18"/>
        </w:numPr>
        <w:tabs>
          <w:tab w:val="left" w:pos="-1440"/>
          <w:tab w:val="left" w:pos="-720"/>
          <w:tab w:val="left" w:pos="0"/>
          <w:tab w:val="left" w:pos="1440"/>
        </w:tabs>
        <w:suppressAutoHyphens/>
        <w:spacing w:beforeLines="60" w:before="144" w:afterLines="60" w:after="144" w:line="276" w:lineRule="auto"/>
        <w:jc w:val="both"/>
        <w:rPr>
          <w:rFonts w:ascii="Times New Roman" w:hAnsi="Times New Roman" w:cs="Times New Roman"/>
          <w:spacing w:val="-3"/>
        </w:rPr>
      </w:pPr>
      <w:r w:rsidRPr="00090216">
        <w:rPr>
          <w:rFonts w:ascii="Times New Roman" w:hAnsi="Times New Roman" w:cs="Times New Roman"/>
          <w:spacing w:val="-3"/>
        </w:rPr>
        <w:t>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58AE67BE" w14:textId="77777777" w:rsidR="00AB501F" w:rsidRPr="00090216" w:rsidRDefault="00AB501F" w:rsidP="007125CA">
      <w:pPr>
        <w:tabs>
          <w:tab w:val="left" w:pos="-1440"/>
          <w:tab w:val="left" w:pos="-720"/>
          <w:tab w:val="left" w:pos="0"/>
          <w:tab w:val="left" w:pos="1440"/>
        </w:tabs>
        <w:suppressAutoHyphens/>
        <w:spacing w:beforeLines="60" w:before="144" w:afterLines="60" w:after="144" w:line="276" w:lineRule="auto"/>
        <w:jc w:val="both"/>
        <w:rPr>
          <w:rFonts w:ascii="Times New Roman" w:hAnsi="Times New Roman" w:cs="Times New Roman"/>
          <w:spacing w:val="-3"/>
        </w:rPr>
      </w:pPr>
    </w:p>
    <w:p w14:paraId="35CEB83E" w14:textId="77777777" w:rsidR="00AB501F" w:rsidRPr="00090216" w:rsidRDefault="00AB501F" w:rsidP="005B5C55">
      <w:pPr>
        <w:numPr>
          <w:ilvl w:val="1"/>
          <w:numId w:val="18"/>
        </w:numPr>
        <w:tabs>
          <w:tab w:val="left" w:pos="-1440"/>
          <w:tab w:val="left" w:pos="-720"/>
          <w:tab w:val="left" w:pos="0"/>
          <w:tab w:val="left" w:pos="1440"/>
        </w:tabs>
        <w:suppressAutoHyphens/>
        <w:spacing w:beforeLines="60" w:before="144" w:afterLines="60" w:after="144" w:line="276" w:lineRule="auto"/>
        <w:jc w:val="both"/>
        <w:rPr>
          <w:rFonts w:ascii="Times New Roman" w:hAnsi="Times New Roman" w:cs="Times New Roman"/>
          <w:spacing w:val="-3"/>
        </w:rPr>
      </w:pPr>
      <w:r w:rsidRPr="00090216">
        <w:rPr>
          <w:rFonts w:ascii="Times New Roman" w:hAnsi="Times New Roman" w:cs="Times New Roman"/>
          <w:spacing w:val="-3"/>
        </w:rPr>
        <w:t>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567F02A8" w14:textId="77777777" w:rsidR="00AB501F" w:rsidRPr="00090216" w:rsidRDefault="00AB501F" w:rsidP="007125CA">
      <w:pPr>
        <w:tabs>
          <w:tab w:val="center" w:pos="4680"/>
        </w:tabs>
        <w:suppressAutoHyphens/>
        <w:spacing w:beforeLines="60" w:before="144" w:afterLines="60" w:after="144" w:line="276" w:lineRule="auto"/>
        <w:jc w:val="both"/>
        <w:rPr>
          <w:rFonts w:ascii="Times New Roman" w:hAnsi="Times New Roman" w:cs="Times New Roman"/>
          <w:spacing w:val="-3"/>
        </w:rPr>
      </w:pPr>
    </w:p>
    <w:p w14:paraId="6195C298" w14:textId="77777777" w:rsidR="00AB501F" w:rsidRPr="00090216" w:rsidRDefault="00AB501F" w:rsidP="00EB26F8">
      <w:pPr>
        <w:tabs>
          <w:tab w:val="center" w:pos="4680"/>
        </w:tabs>
        <w:suppressAutoHyphens/>
        <w:spacing w:beforeLines="60" w:before="144" w:afterLines="60" w:after="144" w:line="276" w:lineRule="auto"/>
        <w:jc w:val="center"/>
        <w:rPr>
          <w:rFonts w:ascii="Times New Roman" w:hAnsi="Times New Roman" w:cs="Times New Roman"/>
          <w:spacing w:val="-3"/>
        </w:rPr>
      </w:pPr>
      <w:r w:rsidRPr="00090216">
        <w:rPr>
          <w:rFonts w:ascii="Times New Roman" w:hAnsi="Times New Roman" w:cs="Times New Roman"/>
          <w:spacing w:val="-3"/>
        </w:rPr>
        <w:lastRenderedPageBreak/>
        <w:t>*   *    *</w:t>
      </w:r>
    </w:p>
    <w:sectPr w:rsidR="00AB501F" w:rsidRPr="00090216" w:rsidSect="00EB26F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 w:author="Alison Dodd" w:date="2019-09-16T14:06:00Z" w:initials="AD">
    <w:p w14:paraId="2D822273" w14:textId="77777777" w:rsidR="00632198" w:rsidRDefault="00632198">
      <w:pPr>
        <w:pStyle w:val="CommentText"/>
      </w:pPr>
      <w:r>
        <w:rPr>
          <w:rStyle w:val="CommentReference"/>
        </w:rPr>
        <w:annotationRef/>
      </w:r>
      <w:r>
        <w:t>In view of 6.18 then a debit card needs to be arranged</w:t>
      </w:r>
    </w:p>
  </w:comment>
  <w:comment w:id="28" w:author="Alison Dodd" w:date="2019-09-16T14:06:00Z" w:initials="AD">
    <w:p w14:paraId="74706C9E" w14:textId="77777777" w:rsidR="00632198" w:rsidRDefault="00632198">
      <w:pPr>
        <w:pStyle w:val="CommentText"/>
      </w:pPr>
      <w:r>
        <w:rPr>
          <w:rStyle w:val="CommentReference"/>
        </w:rPr>
        <w:annotationRef/>
      </w:r>
      <w:r>
        <w:t>Purchases have been made by members of staff with their own cards, therefore 6.16 comment will address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822273" w15:done="0"/>
  <w15:commentEx w15:paraId="74706C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7F73D" w14:textId="77777777" w:rsidR="00A00BE2" w:rsidRDefault="00A00BE2" w:rsidP="00AB501F">
      <w:r>
        <w:separator/>
      </w:r>
    </w:p>
  </w:endnote>
  <w:endnote w:type="continuationSeparator" w:id="0">
    <w:p w14:paraId="1E84BF0F" w14:textId="77777777" w:rsidR="00A00BE2" w:rsidRDefault="00A00BE2" w:rsidP="00AB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54A73" w14:textId="77777777" w:rsidR="00A00BE2" w:rsidRDefault="00A00BE2" w:rsidP="00AB501F">
      <w:r>
        <w:separator/>
      </w:r>
    </w:p>
  </w:footnote>
  <w:footnote w:type="continuationSeparator" w:id="0">
    <w:p w14:paraId="53332DB6" w14:textId="77777777" w:rsidR="00A00BE2" w:rsidRDefault="00A00BE2" w:rsidP="00AB501F">
      <w:r>
        <w:continuationSeparator/>
      </w:r>
    </w:p>
  </w:footnote>
  <w:footnote w:id="1">
    <w:p w14:paraId="009F8AD2" w14:textId="77777777" w:rsidR="00AB501F" w:rsidRDefault="00AB501F" w:rsidP="00AB501F">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CC0DBC"/>
    <w:multiLevelType w:val="multilevel"/>
    <w:tmpl w:val="1104459C"/>
    <w:lvl w:ilvl="0">
      <w:start w:val="7"/>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15A6244C"/>
    <w:multiLevelType w:val="multilevel"/>
    <w:tmpl w:val="538EF158"/>
    <w:lvl w:ilvl="0">
      <w:start w:val="11"/>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15:restartNumberingAfterBreak="0">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1276"/>
        </w:tabs>
        <w:ind w:left="1276"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4576A4"/>
    <w:multiLevelType w:val="multilevel"/>
    <w:tmpl w:val="9DEA8F34"/>
    <w:lvl w:ilvl="0">
      <w:start w:val="6"/>
      <w:numFmt w:val="decimal"/>
      <w:lvlText w:val="%1"/>
      <w:lvlJc w:val="left"/>
      <w:pPr>
        <w:ind w:left="420" w:hanging="420"/>
      </w:pPr>
      <w:rPr>
        <w:rFonts w:hint="default"/>
      </w:rPr>
    </w:lvl>
    <w:lvl w:ilvl="1">
      <w:start w:val="12"/>
      <w:numFmt w:val="decimal"/>
      <w:lvlText w:val="%1.%2"/>
      <w:lvlJc w:val="left"/>
      <w:pPr>
        <w:ind w:left="845"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2DA6CD0"/>
    <w:multiLevelType w:val="multilevel"/>
    <w:tmpl w:val="5D7006C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14"/>
  </w:num>
  <w:num w:numId="4">
    <w:abstractNumId w:val="6"/>
  </w:num>
  <w:num w:numId="5">
    <w:abstractNumId w:val="4"/>
  </w:num>
  <w:num w:numId="6">
    <w:abstractNumId w:val="12"/>
  </w:num>
  <w:num w:numId="7">
    <w:abstractNumId w:val="5"/>
  </w:num>
  <w:num w:numId="8">
    <w:abstractNumId w:val="7"/>
  </w:num>
  <w:num w:numId="9">
    <w:abstractNumId w:val="2"/>
  </w:num>
  <w:num w:numId="10">
    <w:abstractNumId w:val="10"/>
  </w:num>
  <w:num w:numId="11">
    <w:abstractNumId w:val="16"/>
  </w:num>
  <w:num w:numId="12">
    <w:abstractNumId w:val="9"/>
  </w:num>
  <w:num w:numId="13">
    <w:abstractNumId w:val="15"/>
  </w:num>
  <w:num w:numId="14">
    <w:abstractNumId w:val="13"/>
  </w:num>
  <w:num w:numId="15">
    <w:abstractNumId w:val="8"/>
    <w:lvlOverride w:ilvl="0">
      <w:startOverride w:val="1"/>
    </w:lvlOverride>
    <w:lvlOverride w:ilvl="1">
      <w:startOverride w:val="9"/>
    </w:lvlOverride>
  </w:num>
  <w:num w:numId="16">
    <w:abstractNumId w:val="11"/>
  </w:num>
  <w:num w:numId="17">
    <w:abstractNumId w:val="1"/>
  </w:num>
  <w:num w:numId="18">
    <w:abstractNumId w:val="3"/>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son Dodd">
    <w15:presenceInfo w15:providerId="Windows Live" w15:userId="acf93c5e7a6c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01F"/>
    <w:rsid w:val="00066B5D"/>
    <w:rsid w:val="00090216"/>
    <w:rsid w:val="000B6A62"/>
    <w:rsid w:val="001F513F"/>
    <w:rsid w:val="002138AA"/>
    <w:rsid w:val="00216103"/>
    <w:rsid w:val="00232A7B"/>
    <w:rsid w:val="00245891"/>
    <w:rsid w:val="00275558"/>
    <w:rsid w:val="002C79A8"/>
    <w:rsid w:val="002D7D31"/>
    <w:rsid w:val="003252F2"/>
    <w:rsid w:val="003362C3"/>
    <w:rsid w:val="003731ED"/>
    <w:rsid w:val="003B2499"/>
    <w:rsid w:val="003D03D7"/>
    <w:rsid w:val="00493064"/>
    <w:rsid w:val="005B33E7"/>
    <w:rsid w:val="005B5C55"/>
    <w:rsid w:val="00627B08"/>
    <w:rsid w:val="00632198"/>
    <w:rsid w:val="00670D97"/>
    <w:rsid w:val="006C2384"/>
    <w:rsid w:val="006D3BF2"/>
    <w:rsid w:val="007125CA"/>
    <w:rsid w:val="00780A38"/>
    <w:rsid w:val="007C1B06"/>
    <w:rsid w:val="008036F0"/>
    <w:rsid w:val="00811694"/>
    <w:rsid w:val="008826AF"/>
    <w:rsid w:val="00934A51"/>
    <w:rsid w:val="00A00BE2"/>
    <w:rsid w:val="00AB501F"/>
    <w:rsid w:val="00AB5451"/>
    <w:rsid w:val="00B94F80"/>
    <w:rsid w:val="00BB588D"/>
    <w:rsid w:val="00BE3BA5"/>
    <w:rsid w:val="00C14D0D"/>
    <w:rsid w:val="00C96852"/>
    <w:rsid w:val="00D37A00"/>
    <w:rsid w:val="00DE1E08"/>
    <w:rsid w:val="00EB26F8"/>
    <w:rsid w:val="00EE578E"/>
    <w:rsid w:val="00F86158"/>
    <w:rsid w:val="00F9754A"/>
    <w:rsid w:val="00FF1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CBC0"/>
  <w15:docId w15:val="{B5220556-413D-454A-81A1-CECDD1D3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01F"/>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AB501F"/>
    <w:pPr>
      <w:keepNext/>
      <w:spacing w:before="240" w:after="60"/>
      <w:outlineLvl w:val="0"/>
    </w:pPr>
    <w:rPr>
      <w:b/>
      <w:bCs/>
      <w:kern w:val="32"/>
      <w:sz w:val="32"/>
      <w:szCs w:val="32"/>
    </w:rPr>
  </w:style>
  <w:style w:type="paragraph" w:styleId="Heading2">
    <w:name w:val="heading 2"/>
    <w:basedOn w:val="Normal"/>
    <w:next w:val="Normal"/>
    <w:link w:val="Heading2Char"/>
    <w:qFormat/>
    <w:rsid w:val="00AB501F"/>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501F"/>
    <w:rPr>
      <w:rFonts w:ascii="Arial" w:eastAsia="Times New Roman" w:hAnsi="Arial" w:cs="Arial"/>
      <w:b/>
      <w:bCs/>
      <w:kern w:val="32"/>
      <w:sz w:val="32"/>
      <w:szCs w:val="32"/>
    </w:rPr>
  </w:style>
  <w:style w:type="character" w:customStyle="1" w:styleId="Heading2Char">
    <w:name w:val="Heading 2 Char"/>
    <w:basedOn w:val="DefaultParagraphFont"/>
    <w:link w:val="Heading2"/>
    <w:rsid w:val="00AB501F"/>
    <w:rPr>
      <w:rFonts w:ascii="Arial" w:eastAsia="Times New Roman" w:hAnsi="Arial" w:cs="Arial"/>
      <w:b/>
      <w:sz w:val="24"/>
      <w:szCs w:val="20"/>
    </w:rPr>
  </w:style>
  <w:style w:type="paragraph" w:styleId="List2">
    <w:name w:val="List 2"/>
    <w:basedOn w:val="Normal"/>
    <w:rsid w:val="00AB501F"/>
    <w:pPr>
      <w:ind w:left="566" w:hanging="283"/>
    </w:pPr>
  </w:style>
  <w:style w:type="paragraph" w:styleId="Date">
    <w:name w:val="Date"/>
    <w:basedOn w:val="Normal"/>
    <w:next w:val="Normal"/>
    <w:link w:val="DateChar"/>
    <w:rsid w:val="00AB501F"/>
  </w:style>
  <w:style w:type="character" w:customStyle="1" w:styleId="DateChar">
    <w:name w:val="Date Char"/>
    <w:basedOn w:val="DefaultParagraphFont"/>
    <w:link w:val="Date"/>
    <w:rsid w:val="00AB501F"/>
    <w:rPr>
      <w:rFonts w:ascii="Arial" w:eastAsia="Times New Roman" w:hAnsi="Arial" w:cs="Arial"/>
      <w:sz w:val="24"/>
      <w:szCs w:val="24"/>
    </w:rPr>
  </w:style>
  <w:style w:type="paragraph" w:styleId="ListBullet3">
    <w:name w:val="List Bullet 3"/>
    <w:basedOn w:val="Normal"/>
    <w:autoRedefine/>
    <w:rsid w:val="00AB501F"/>
    <w:pPr>
      <w:numPr>
        <w:numId w:val="1"/>
      </w:numPr>
    </w:pPr>
  </w:style>
  <w:style w:type="paragraph" w:styleId="ListContinue2">
    <w:name w:val="List Continue 2"/>
    <w:basedOn w:val="Normal"/>
    <w:rsid w:val="00AB501F"/>
    <w:pPr>
      <w:spacing w:after="120"/>
      <w:ind w:left="566"/>
    </w:pPr>
  </w:style>
  <w:style w:type="paragraph" w:styleId="Header">
    <w:name w:val="header"/>
    <w:basedOn w:val="Normal"/>
    <w:link w:val="HeaderChar"/>
    <w:rsid w:val="00AB501F"/>
    <w:pPr>
      <w:tabs>
        <w:tab w:val="center" w:pos="4320"/>
        <w:tab w:val="right" w:pos="8640"/>
      </w:tabs>
    </w:pPr>
  </w:style>
  <w:style w:type="character" w:customStyle="1" w:styleId="HeaderChar">
    <w:name w:val="Header Char"/>
    <w:basedOn w:val="DefaultParagraphFont"/>
    <w:link w:val="Header"/>
    <w:rsid w:val="00AB501F"/>
    <w:rPr>
      <w:rFonts w:ascii="Arial" w:eastAsia="Times New Roman" w:hAnsi="Arial" w:cs="Arial"/>
      <w:sz w:val="24"/>
      <w:szCs w:val="24"/>
    </w:rPr>
  </w:style>
  <w:style w:type="paragraph" w:styleId="Footer">
    <w:name w:val="footer"/>
    <w:basedOn w:val="Normal"/>
    <w:link w:val="FooterChar"/>
    <w:uiPriority w:val="99"/>
    <w:rsid w:val="00AB501F"/>
    <w:pPr>
      <w:tabs>
        <w:tab w:val="center" w:pos="4320"/>
        <w:tab w:val="right" w:pos="8640"/>
      </w:tabs>
    </w:pPr>
  </w:style>
  <w:style w:type="character" w:customStyle="1" w:styleId="FooterChar">
    <w:name w:val="Footer Char"/>
    <w:basedOn w:val="DefaultParagraphFont"/>
    <w:link w:val="Footer"/>
    <w:uiPriority w:val="99"/>
    <w:rsid w:val="00AB501F"/>
    <w:rPr>
      <w:rFonts w:ascii="Arial" w:eastAsia="Times New Roman" w:hAnsi="Arial" w:cs="Arial"/>
      <w:sz w:val="24"/>
      <w:szCs w:val="24"/>
    </w:rPr>
  </w:style>
  <w:style w:type="character" w:styleId="Hyperlink">
    <w:name w:val="Hyperlink"/>
    <w:uiPriority w:val="99"/>
    <w:rsid w:val="00AB501F"/>
    <w:rPr>
      <w:color w:val="0000FF"/>
      <w:u w:val="single"/>
    </w:rPr>
  </w:style>
  <w:style w:type="paragraph" w:customStyle="1" w:styleId="DefaultText">
    <w:name w:val="Default Text"/>
    <w:basedOn w:val="Normal"/>
    <w:rsid w:val="00AB501F"/>
    <w:pPr>
      <w:widowControl w:val="0"/>
    </w:pPr>
    <w:rPr>
      <w:rFonts w:ascii="Garamond" w:hAnsi="Garamond"/>
      <w:sz w:val="26"/>
      <w:szCs w:val="20"/>
      <w:lang w:val="en-US"/>
    </w:rPr>
  </w:style>
  <w:style w:type="paragraph" w:styleId="BodyTextIndent">
    <w:name w:val="Body Text Indent"/>
    <w:basedOn w:val="Normal"/>
    <w:link w:val="BodyTextIndentChar"/>
    <w:rsid w:val="00AB501F"/>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AB501F"/>
    <w:rPr>
      <w:rFonts w:ascii="Arial" w:eastAsia="Times New Roman" w:hAnsi="Arial" w:cs="Arial"/>
      <w:spacing w:val="-3"/>
      <w:sz w:val="24"/>
      <w:szCs w:val="24"/>
    </w:rPr>
  </w:style>
  <w:style w:type="paragraph" w:styleId="BodyTextIndent2">
    <w:name w:val="Body Text Indent 2"/>
    <w:basedOn w:val="Normal"/>
    <w:link w:val="BodyTextIndent2Char"/>
    <w:rsid w:val="00AB501F"/>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AB501F"/>
    <w:rPr>
      <w:rFonts w:ascii="Arial" w:eastAsia="Times New Roman" w:hAnsi="Arial" w:cs="Arial"/>
      <w:spacing w:val="-3"/>
      <w:sz w:val="24"/>
      <w:szCs w:val="24"/>
    </w:rPr>
  </w:style>
  <w:style w:type="paragraph" w:styleId="BodyText">
    <w:name w:val="Body Text"/>
    <w:basedOn w:val="Normal"/>
    <w:link w:val="BodyTextChar"/>
    <w:rsid w:val="00AB501F"/>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AB501F"/>
    <w:rPr>
      <w:rFonts w:ascii="Arial" w:eastAsia="Times New Roman" w:hAnsi="Arial" w:cs="Arial"/>
      <w:spacing w:val="-3"/>
      <w:sz w:val="24"/>
      <w:szCs w:val="24"/>
    </w:rPr>
  </w:style>
  <w:style w:type="paragraph" w:styleId="BodyText2">
    <w:name w:val="Body Text 2"/>
    <w:basedOn w:val="Normal"/>
    <w:link w:val="BodyText2Char"/>
    <w:rsid w:val="00AB501F"/>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AB501F"/>
    <w:rPr>
      <w:rFonts w:ascii="Tahoma" w:eastAsia="Times New Roman" w:hAnsi="Tahoma" w:cs="Tahoma"/>
      <w:i/>
      <w:iCs/>
      <w:spacing w:val="-3"/>
      <w:sz w:val="24"/>
      <w:szCs w:val="24"/>
    </w:rPr>
  </w:style>
  <w:style w:type="table" w:styleId="TableGrid">
    <w:name w:val="Table Grid"/>
    <w:basedOn w:val="TableNormal"/>
    <w:rsid w:val="00AB501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AB501F"/>
    <w:rPr>
      <w:rFonts w:ascii="Tahoma" w:hAnsi="Tahoma" w:cs="Tahoma"/>
      <w:sz w:val="16"/>
      <w:szCs w:val="16"/>
    </w:rPr>
  </w:style>
  <w:style w:type="character" w:customStyle="1" w:styleId="BalloonTextChar">
    <w:name w:val="Balloon Text Char"/>
    <w:basedOn w:val="DefaultParagraphFont"/>
    <w:link w:val="BalloonText"/>
    <w:semiHidden/>
    <w:rsid w:val="00AB501F"/>
    <w:rPr>
      <w:rFonts w:ascii="Tahoma" w:eastAsia="Times New Roman" w:hAnsi="Tahoma" w:cs="Tahoma"/>
      <w:sz w:val="16"/>
      <w:szCs w:val="16"/>
    </w:rPr>
  </w:style>
  <w:style w:type="character" w:styleId="CommentReference">
    <w:name w:val="annotation reference"/>
    <w:semiHidden/>
    <w:rsid w:val="00AB501F"/>
    <w:rPr>
      <w:sz w:val="16"/>
      <w:szCs w:val="16"/>
    </w:rPr>
  </w:style>
  <w:style w:type="paragraph" w:styleId="CommentText">
    <w:name w:val="annotation text"/>
    <w:basedOn w:val="Normal"/>
    <w:link w:val="CommentTextChar"/>
    <w:semiHidden/>
    <w:rsid w:val="00AB501F"/>
    <w:rPr>
      <w:sz w:val="20"/>
      <w:szCs w:val="20"/>
    </w:rPr>
  </w:style>
  <w:style w:type="character" w:customStyle="1" w:styleId="CommentTextChar">
    <w:name w:val="Comment Text Char"/>
    <w:basedOn w:val="DefaultParagraphFont"/>
    <w:link w:val="CommentText"/>
    <w:semiHidden/>
    <w:rsid w:val="00AB501F"/>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AB501F"/>
    <w:rPr>
      <w:b/>
      <w:bCs/>
    </w:rPr>
  </w:style>
  <w:style w:type="character" w:customStyle="1" w:styleId="CommentSubjectChar">
    <w:name w:val="Comment Subject Char"/>
    <w:basedOn w:val="CommentTextChar"/>
    <w:link w:val="CommentSubject"/>
    <w:semiHidden/>
    <w:rsid w:val="00AB501F"/>
    <w:rPr>
      <w:rFonts w:ascii="Arial" w:eastAsia="Times New Roman" w:hAnsi="Arial" w:cs="Arial"/>
      <w:b/>
      <w:bCs/>
      <w:sz w:val="20"/>
      <w:szCs w:val="20"/>
    </w:rPr>
  </w:style>
  <w:style w:type="paragraph" w:styleId="EndnoteText">
    <w:name w:val="endnote text"/>
    <w:basedOn w:val="Normal"/>
    <w:link w:val="EndnoteTextChar"/>
    <w:rsid w:val="00AB501F"/>
    <w:rPr>
      <w:sz w:val="20"/>
      <w:szCs w:val="20"/>
    </w:rPr>
  </w:style>
  <w:style w:type="character" w:customStyle="1" w:styleId="EndnoteTextChar">
    <w:name w:val="Endnote Text Char"/>
    <w:basedOn w:val="DefaultParagraphFont"/>
    <w:link w:val="EndnoteText"/>
    <w:rsid w:val="00AB501F"/>
    <w:rPr>
      <w:rFonts w:ascii="Arial" w:eastAsia="Times New Roman" w:hAnsi="Arial" w:cs="Arial"/>
      <w:sz w:val="20"/>
      <w:szCs w:val="20"/>
    </w:rPr>
  </w:style>
  <w:style w:type="character" w:styleId="EndnoteReference">
    <w:name w:val="endnote reference"/>
    <w:rsid w:val="00AB501F"/>
    <w:rPr>
      <w:vertAlign w:val="superscript"/>
    </w:rPr>
  </w:style>
  <w:style w:type="paragraph" w:styleId="FootnoteText">
    <w:name w:val="footnote text"/>
    <w:basedOn w:val="Normal"/>
    <w:link w:val="FootnoteTextChar"/>
    <w:rsid w:val="00AB501F"/>
    <w:rPr>
      <w:sz w:val="20"/>
      <w:szCs w:val="20"/>
    </w:rPr>
  </w:style>
  <w:style w:type="character" w:customStyle="1" w:styleId="FootnoteTextChar">
    <w:name w:val="Footnote Text Char"/>
    <w:basedOn w:val="DefaultParagraphFont"/>
    <w:link w:val="FootnoteText"/>
    <w:rsid w:val="00AB501F"/>
    <w:rPr>
      <w:rFonts w:ascii="Arial" w:eastAsia="Times New Roman" w:hAnsi="Arial" w:cs="Arial"/>
      <w:sz w:val="20"/>
      <w:szCs w:val="20"/>
    </w:rPr>
  </w:style>
  <w:style w:type="character" w:styleId="FootnoteReference">
    <w:name w:val="footnote reference"/>
    <w:rsid w:val="00AB501F"/>
    <w:rPr>
      <w:vertAlign w:val="superscript"/>
    </w:rPr>
  </w:style>
  <w:style w:type="paragraph" w:styleId="ListParagraph">
    <w:name w:val="List Paragraph"/>
    <w:basedOn w:val="Normal"/>
    <w:link w:val="ListParagraphChar"/>
    <w:uiPriority w:val="34"/>
    <w:qFormat/>
    <w:rsid w:val="00AB501F"/>
    <w:pPr>
      <w:ind w:left="720"/>
      <w:contextualSpacing/>
    </w:pPr>
  </w:style>
  <w:style w:type="paragraph" w:styleId="TOCHeading">
    <w:name w:val="TOC Heading"/>
    <w:basedOn w:val="Heading1"/>
    <w:next w:val="Normal"/>
    <w:uiPriority w:val="39"/>
    <w:unhideWhenUsed/>
    <w:qFormat/>
    <w:rsid w:val="00AB501F"/>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AB501F"/>
    <w:pPr>
      <w:spacing w:after="100"/>
      <w:ind w:left="240"/>
    </w:pPr>
  </w:style>
  <w:style w:type="paragraph" w:customStyle="1" w:styleId="Heading1111">
    <w:name w:val="Heading 1111"/>
    <w:basedOn w:val="ListParagraph"/>
    <w:link w:val="Heading1111Char"/>
    <w:qFormat/>
    <w:rsid w:val="00AB501F"/>
    <w:pPr>
      <w:numPr>
        <w:numId w:val="2"/>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ListParagraphChar">
    <w:name w:val="List Paragraph Char"/>
    <w:link w:val="ListParagraph"/>
    <w:uiPriority w:val="34"/>
    <w:rsid w:val="00AB501F"/>
    <w:rPr>
      <w:rFonts w:ascii="Arial" w:eastAsia="Times New Roman" w:hAnsi="Arial" w:cs="Arial"/>
      <w:sz w:val="24"/>
      <w:szCs w:val="24"/>
    </w:rPr>
  </w:style>
  <w:style w:type="character" w:customStyle="1" w:styleId="Heading1111Char">
    <w:name w:val="Heading 1111 Char"/>
    <w:link w:val="Heading1111"/>
    <w:rsid w:val="00AB501F"/>
    <w:rPr>
      <w:rFonts w:ascii="Arial" w:eastAsia="Times New Roman" w:hAnsi="Arial" w:cs="Arial"/>
      <w:b/>
      <w:spacing w:val="-3"/>
      <w:sz w:val="24"/>
      <w:szCs w:val="24"/>
    </w:rPr>
  </w:style>
  <w:style w:type="paragraph" w:styleId="TOC1">
    <w:name w:val="toc 1"/>
    <w:basedOn w:val="Normal"/>
    <w:next w:val="Normal"/>
    <w:autoRedefine/>
    <w:uiPriority w:val="39"/>
    <w:rsid w:val="00AB501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20</Pages>
  <Words>6419</Words>
  <Characters>36594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Dodd</dc:creator>
  <cp:keywords/>
  <dc:description/>
  <cp:lastModifiedBy>Alison Dodd</cp:lastModifiedBy>
  <cp:revision>7</cp:revision>
  <cp:lastPrinted>2014-09-15T13:26:00Z</cp:lastPrinted>
  <dcterms:created xsi:type="dcterms:W3CDTF">2019-09-16T11:51:00Z</dcterms:created>
  <dcterms:modified xsi:type="dcterms:W3CDTF">2019-11-13T10:12:00Z</dcterms:modified>
</cp:coreProperties>
</file>